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7DDE" w14:textId="47F9C3EC" w:rsidR="002758E2" w:rsidRDefault="002758E2" w:rsidP="03623C39">
      <w:pPr>
        <w:spacing w:before="100" w:beforeAutospacing="1" w:after="100" w:afterAutospacing="1" w:line="240" w:lineRule="auto"/>
        <w:jc w:val="center"/>
        <w:rPr>
          <w:rFonts w:ascii="Arial" w:eastAsia="Arial" w:hAnsi="Arial" w:cs="Arial"/>
          <w:b/>
          <w:bCs/>
          <w:sz w:val="28"/>
          <w:szCs w:val="28"/>
          <w:lang w:eastAsia="en-CA"/>
        </w:rPr>
      </w:pPr>
      <w:r>
        <w:rPr>
          <w:rFonts w:ascii="Arial" w:hAnsi="Arial" w:cs="Arial"/>
          <w:b/>
          <w:bCs/>
          <w:noProof/>
          <w:color w:val="20ABAD"/>
        </w:rPr>
        <w:drawing>
          <wp:anchor distT="0" distB="0" distL="114300" distR="114300" simplePos="0" relativeHeight="251658240" behindDoc="1" locked="0" layoutInCell="1" allowOverlap="1" wp14:anchorId="53DE220E" wp14:editId="08DBB33F">
            <wp:simplePos x="0" y="0"/>
            <wp:positionH relativeFrom="page">
              <wp:align>left</wp:align>
            </wp:positionH>
            <wp:positionV relativeFrom="paragraph">
              <wp:posOffset>-890649</wp:posOffset>
            </wp:positionV>
            <wp:extent cx="7896855" cy="1974215"/>
            <wp:effectExtent l="0" t="0" r="9525" b="6985"/>
            <wp:wrapNone/>
            <wp:docPr id="1093355739"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55739" name="Picture 1" descr="A whit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96855" cy="1974215"/>
                    </a:xfrm>
                    <a:prstGeom prst="rect">
                      <a:avLst/>
                    </a:prstGeom>
                  </pic:spPr>
                </pic:pic>
              </a:graphicData>
            </a:graphic>
            <wp14:sizeRelH relativeFrom="margin">
              <wp14:pctWidth>0</wp14:pctWidth>
            </wp14:sizeRelH>
            <wp14:sizeRelV relativeFrom="margin">
              <wp14:pctHeight>0</wp14:pctHeight>
            </wp14:sizeRelV>
          </wp:anchor>
        </w:drawing>
      </w:r>
    </w:p>
    <w:p w14:paraId="3FB96F90" w14:textId="77777777" w:rsidR="002758E2" w:rsidRDefault="002758E2" w:rsidP="03623C39">
      <w:pPr>
        <w:spacing w:before="100" w:beforeAutospacing="1" w:after="100" w:afterAutospacing="1" w:line="240" w:lineRule="auto"/>
        <w:jc w:val="center"/>
        <w:rPr>
          <w:rFonts w:ascii="Arial" w:eastAsia="Arial" w:hAnsi="Arial" w:cs="Arial"/>
          <w:b/>
          <w:bCs/>
          <w:sz w:val="28"/>
          <w:szCs w:val="28"/>
          <w:lang w:eastAsia="en-CA"/>
        </w:rPr>
      </w:pPr>
    </w:p>
    <w:p w14:paraId="7337FD05" w14:textId="77777777" w:rsidR="002758E2" w:rsidRDefault="002758E2" w:rsidP="03623C39">
      <w:pPr>
        <w:spacing w:before="100" w:beforeAutospacing="1" w:after="100" w:afterAutospacing="1" w:line="240" w:lineRule="auto"/>
        <w:jc w:val="center"/>
        <w:rPr>
          <w:rFonts w:ascii="Arial" w:eastAsia="Arial" w:hAnsi="Arial" w:cs="Arial"/>
          <w:b/>
          <w:bCs/>
          <w:sz w:val="28"/>
          <w:szCs w:val="28"/>
          <w:lang w:eastAsia="en-CA"/>
        </w:rPr>
      </w:pPr>
    </w:p>
    <w:p w14:paraId="53BA9945" w14:textId="77777777" w:rsidR="002758E2" w:rsidRDefault="002758E2" w:rsidP="03623C39">
      <w:pPr>
        <w:spacing w:beforeAutospacing="1" w:afterAutospacing="1" w:line="240" w:lineRule="auto"/>
        <w:rPr>
          <w:rFonts w:ascii="Arial" w:eastAsia="Arial" w:hAnsi="Arial" w:cs="Arial"/>
          <w:b/>
          <w:bCs/>
          <w:sz w:val="28"/>
          <w:szCs w:val="28"/>
          <w:lang w:val="fr-CA" w:eastAsia="en-CA"/>
        </w:rPr>
      </w:pPr>
    </w:p>
    <w:p w14:paraId="3E68DDE2" w14:textId="6094615D" w:rsidR="03623C39" w:rsidRPr="00D661FB" w:rsidRDefault="6E17201D" w:rsidP="03623C39">
      <w:pPr>
        <w:spacing w:beforeAutospacing="1" w:afterAutospacing="1" w:line="240" w:lineRule="auto"/>
        <w:rPr>
          <w:rFonts w:ascii="Arial" w:eastAsia="Arial" w:hAnsi="Arial" w:cs="Arial"/>
          <w:b/>
          <w:bCs/>
          <w:color w:val="20ABAD"/>
          <w:sz w:val="24"/>
          <w:szCs w:val="24"/>
          <w:lang w:val="fr-CA" w:eastAsia="en-CA"/>
        </w:rPr>
      </w:pPr>
      <w:r w:rsidRPr="00D661FB">
        <w:rPr>
          <w:rFonts w:ascii="Arial" w:eastAsia="Arial" w:hAnsi="Arial" w:cs="Arial"/>
          <w:b/>
          <w:bCs/>
          <w:color w:val="20ABAD"/>
          <w:sz w:val="24"/>
          <w:szCs w:val="24"/>
          <w:lang w:val="fr-CA" w:eastAsia="en-CA"/>
        </w:rPr>
        <w:t xml:space="preserve">Le français suit. </w:t>
      </w:r>
    </w:p>
    <w:p w14:paraId="2DD60064" w14:textId="16E8435E" w:rsidR="4C4CE1C6" w:rsidRPr="00DF08AE" w:rsidRDefault="44B54DE6" w:rsidP="03623C39">
      <w:pPr>
        <w:spacing w:beforeAutospacing="1" w:afterAutospacing="1" w:line="240" w:lineRule="auto"/>
        <w:rPr>
          <w:rFonts w:ascii="Arial" w:eastAsia="Arial" w:hAnsi="Arial" w:cs="Arial"/>
          <w:b/>
          <w:bCs/>
          <w:sz w:val="36"/>
          <w:szCs w:val="36"/>
          <w:lang w:val="fr-CA" w:eastAsia="en-CA"/>
        </w:rPr>
      </w:pPr>
      <w:r w:rsidRPr="00D661FB">
        <w:rPr>
          <w:rFonts w:ascii="Arial" w:eastAsia="Arial" w:hAnsi="Arial" w:cs="Arial"/>
          <w:b/>
          <w:bCs/>
          <w:sz w:val="32"/>
          <w:szCs w:val="32"/>
          <w:lang w:val="fr-CA" w:eastAsia="en-CA"/>
        </w:rPr>
        <w:t xml:space="preserve">Call for Nominations </w:t>
      </w:r>
    </w:p>
    <w:p w14:paraId="3065C3D5" w14:textId="2C2F53C2" w:rsidR="4C4CE1C6" w:rsidRDefault="00E22737" w:rsidP="00DF08AE">
      <w:pPr>
        <w:spacing w:before="100" w:beforeAutospacing="1" w:after="100" w:afterAutospacing="1" w:line="240" w:lineRule="auto"/>
        <w:rPr>
          <w:rFonts w:ascii="Arial" w:eastAsia="Arial" w:hAnsi="Arial" w:cs="Arial"/>
          <w:sz w:val="24"/>
          <w:szCs w:val="24"/>
          <w:lang w:eastAsia="en-CA"/>
        </w:rPr>
      </w:pPr>
      <w:r w:rsidRPr="03623C39">
        <w:rPr>
          <w:rFonts w:ascii="Arial" w:eastAsia="Arial" w:hAnsi="Arial" w:cs="Arial"/>
          <w:sz w:val="24"/>
          <w:szCs w:val="24"/>
          <w:lang w:eastAsia="en-CA"/>
        </w:rPr>
        <w:t xml:space="preserve">Nominations </w:t>
      </w:r>
      <w:r w:rsidR="7940A87F" w:rsidRPr="03623C39">
        <w:rPr>
          <w:rFonts w:ascii="Arial" w:eastAsia="Arial" w:hAnsi="Arial" w:cs="Arial"/>
          <w:sz w:val="24"/>
          <w:szCs w:val="24"/>
          <w:lang w:eastAsia="en-CA"/>
        </w:rPr>
        <w:t xml:space="preserve">are now open for the following Awards: </w:t>
      </w:r>
    </w:p>
    <w:p w14:paraId="3027F0D7" w14:textId="20030AFB" w:rsidR="00803B95" w:rsidRPr="00803B95" w:rsidRDefault="00E22737" w:rsidP="03623C39">
      <w:pPr>
        <w:pStyle w:val="ListParagraph"/>
        <w:numPr>
          <w:ilvl w:val="0"/>
          <w:numId w:val="3"/>
        </w:numPr>
        <w:spacing w:before="100" w:beforeAutospacing="1" w:after="100" w:afterAutospacing="1" w:line="240" w:lineRule="auto"/>
        <w:rPr>
          <w:rFonts w:ascii="Arial" w:eastAsia="Arial" w:hAnsi="Arial" w:cs="Arial"/>
          <w:color w:val="4472C4" w:themeColor="accent1"/>
          <w:sz w:val="24"/>
          <w:szCs w:val="24"/>
          <w:lang w:eastAsia="en-CA"/>
        </w:rPr>
      </w:pPr>
      <w:r w:rsidRPr="03623C39">
        <w:rPr>
          <w:rFonts w:ascii="Arial" w:eastAsia="Arial" w:hAnsi="Arial" w:cs="Arial"/>
          <w:sz w:val="24"/>
          <w:szCs w:val="24"/>
          <w:lang w:eastAsia="en-CA"/>
        </w:rPr>
        <w:t>Career Contribution Award</w:t>
      </w:r>
    </w:p>
    <w:p w14:paraId="23A14762" w14:textId="0D5FE40F" w:rsidR="00E22737" w:rsidRPr="00803B95" w:rsidRDefault="00E22737" w:rsidP="03623C39">
      <w:pPr>
        <w:pStyle w:val="ListParagraph"/>
        <w:numPr>
          <w:ilvl w:val="0"/>
          <w:numId w:val="3"/>
        </w:numPr>
        <w:spacing w:before="100" w:beforeAutospacing="1" w:after="100" w:afterAutospacing="1" w:line="240" w:lineRule="auto"/>
        <w:rPr>
          <w:rFonts w:ascii="Arial" w:eastAsia="Arial" w:hAnsi="Arial" w:cs="Arial"/>
          <w:color w:val="4472C4" w:themeColor="accent1"/>
          <w:sz w:val="24"/>
          <w:szCs w:val="24"/>
          <w:lang w:eastAsia="en-CA"/>
        </w:rPr>
      </w:pPr>
      <w:r w:rsidRPr="03623C39">
        <w:rPr>
          <w:rFonts w:ascii="Arial" w:eastAsia="Arial" w:hAnsi="Arial" w:cs="Arial"/>
          <w:sz w:val="24"/>
          <w:szCs w:val="24"/>
          <w:lang w:eastAsia="en-CA"/>
        </w:rPr>
        <w:t>Community Contribution Award</w:t>
      </w:r>
    </w:p>
    <w:p w14:paraId="7D3C2E60" w14:textId="57C2DF07" w:rsidR="00E22737" w:rsidRPr="00803B95" w:rsidRDefault="00E22737" w:rsidP="03623C39">
      <w:pPr>
        <w:pStyle w:val="ListParagraph"/>
        <w:numPr>
          <w:ilvl w:val="0"/>
          <w:numId w:val="3"/>
        </w:numPr>
        <w:spacing w:before="100" w:beforeAutospacing="1" w:after="100" w:afterAutospacing="1" w:line="240" w:lineRule="auto"/>
        <w:rPr>
          <w:rFonts w:ascii="Arial" w:eastAsia="Arial" w:hAnsi="Arial" w:cs="Arial"/>
          <w:color w:val="4472C4" w:themeColor="accent1"/>
          <w:sz w:val="24"/>
          <w:szCs w:val="24"/>
          <w:lang w:eastAsia="en-CA"/>
        </w:rPr>
      </w:pPr>
      <w:r w:rsidRPr="03623C39">
        <w:rPr>
          <w:rFonts w:ascii="Arial" w:eastAsia="Arial" w:hAnsi="Arial" w:cs="Arial"/>
          <w:sz w:val="24"/>
          <w:szCs w:val="24"/>
          <w:lang w:eastAsia="en-CA"/>
        </w:rPr>
        <w:t>Healthy Workplace Award</w:t>
      </w:r>
    </w:p>
    <w:p w14:paraId="08CC066D" w14:textId="062AAC84" w:rsidR="00E22737" w:rsidRPr="00803B95" w:rsidRDefault="00E22737" w:rsidP="03623C39">
      <w:pPr>
        <w:pStyle w:val="ListParagraph"/>
        <w:numPr>
          <w:ilvl w:val="0"/>
          <w:numId w:val="3"/>
        </w:numPr>
        <w:spacing w:before="100" w:beforeAutospacing="1" w:after="100" w:afterAutospacing="1" w:line="240" w:lineRule="auto"/>
        <w:rPr>
          <w:rFonts w:ascii="Arial" w:eastAsia="Arial" w:hAnsi="Arial" w:cs="Arial"/>
          <w:color w:val="4472C4" w:themeColor="accent1"/>
          <w:sz w:val="24"/>
          <w:szCs w:val="24"/>
          <w:lang w:eastAsia="en-CA"/>
        </w:rPr>
      </w:pPr>
      <w:r w:rsidRPr="03623C39">
        <w:rPr>
          <w:rFonts w:ascii="Arial" w:eastAsia="Arial" w:hAnsi="Arial" w:cs="Arial"/>
          <w:sz w:val="24"/>
          <w:szCs w:val="24"/>
          <w:lang w:eastAsia="en-CA"/>
        </w:rPr>
        <w:t>Innovation Award</w:t>
      </w:r>
    </w:p>
    <w:p w14:paraId="161F264B" w14:textId="4D250404" w:rsidR="00E22737" w:rsidRPr="00803B95" w:rsidRDefault="00E22737" w:rsidP="03623C39">
      <w:pPr>
        <w:pStyle w:val="ListParagraph"/>
        <w:numPr>
          <w:ilvl w:val="0"/>
          <w:numId w:val="3"/>
        </w:numPr>
        <w:spacing w:before="100" w:beforeAutospacing="1" w:after="100" w:afterAutospacing="1" w:line="240" w:lineRule="auto"/>
        <w:rPr>
          <w:rFonts w:ascii="Arial" w:eastAsia="Arial" w:hAnsi="Arial" w:cs="Arial"/>
          <w:color w:val="4472C4" w:themeColor="accent1"/>
          <w:sz w:val="24"/>
          <w:szCs w:val="24"/>
          <w:lang w:eastAsia="en-CA"/>
        </w:rPr>
      </w:pPr>
      <w:r w:rsidRPr="03623C39">
        <w:rPr>
          <w:rFonts w:ascii="Arial" w:eastAsia="Arial" w:hAnsi="Arial" w:cs="Arial"/>
          <w:sz w:val="24"/>
          <w:szCs w:val="24"/>
          <w:lang w:eastAsia="en-CA"/>
        </w:rPr>
        <w:t>Leadership Award</w:t>
      </w:r>
    </w:p>
    <w:p w14:paraId="1CBE966B" w14:textId="446956C1" w:rsidR="4C4CE1C6" w:rsidRPr="00DF08AE" w:rsidRDefault="00E22737" w:rsidP="03623C39">
      <w:pPr>
        <w:pStyle w:val="ListParagraph"/>
        <w:numPr>
          <w:ilvl w:val="0"/>
          <w:numId w:val="3"/>
        </w:numPr>
        <w:spacing w:before="100" w:beforeAutospacing="1" w:after="100" w:afterAutospacing="1" w:line="240" w:lineRule="auto"/>
        <w:rPr>
          <w:rFonts w:ascii="Arial" w:eastAsia="Arial" w:hAnsi="Arial" w:cs="Arial"/>
          <w:color w:val="4472C4" w:themeColor="accent1"/>
          <w:sz w:val="24"/>
          <w:szCs w:val="24"/>
          <w:lang w:eastAsia="en-CA"/>
        </w:rPr>
      </w:pPr>
      <w:r w:rsidRPr="03623C39">
        <w:rPr>
          <w:rFonts w:ascii="Arial" w:eastAsia="Arial" w:hAnsi="Arial" w:cs="Arial"/>
          <w:sz w:val="24"/>
          <w:szCs w:val="24"/>
          <w:lang w:eastAsia="en-CA"/>
        </w:rPr>
        <w:t>Partnership Award</w:t>
      </w:r>
    </w:p>
    <w:p w14:paraId="64E32B0D" w14:textId="77777777" w:rsidR="00DF08AE" w:rsidRDefault="1C4A8D6D" w:rsidP="00DF08AE">
      <w:pPr>
        <w:spacing w:beforeAutospacing="1" w:afterAutospacing="1" w:line="240" w:lineRule="auto"/>
        <w:rPr>
          <w:rFonts w:ascii="Arial" w:eastAsia="Arial" w:hAnsi="Arial" w:cs="Arial"/>
          <w:sz w:val="24"/>
          <w:szCs w:val="24"/>
          <w:lang w:eastAsia="en-CA"/>
        </w:rPr>
      </w:pPr>
      <w:r w:rsidRPr="03623C39">
        <w:rPr>
          <w:rFonts w:ascii="Arial" w:eastAsia="Arial" w:hAnsi="Arial" w:cs="Arial"/>
          <w:sz w:val="24"/>
          <w:szCs w:val="24"/>
          <w:lang w:eastAsia="en-CA"/>
        </w:rPr>
        <w:t>Detailed descriptions of each award are available on</w:t>
      </w:r>
      <w:r w:rsidRPr="03623C39">
        <w:rPr>
          <w:rFonts w:ascii="Arial" w:eastAsia="Arial" w:hAnsi="Arial" w:cs="Arial"/>
          <w:color w:val="20ABAD"/>
          <w:sz w:val="24"/>
          <w:szCs w:val="24"/>
          <w:lang w:eastAsia="en-CA"/>
        </w:rPr>
        <w:t xml:space="preserve"> </w:t>
      </w:r>
      <w:hyperlink r:id="rId11" w:anchor="2">
        <w:r w:rsidRPr="03623C39">
          <w:rPr>
            <w:rStyle w:val="Hyperlink"/>
            <w:rFonts w:ascii="Arial" w:eastAsia="Arial" w:hAnsi="Arial" w:cs="Arial"/>
            <w:color w:val="20ABAD"/>
            <w:sz w:val="24"/>
            <w:szCs w:val="24"/>
            <w:lang w:eastAsia="en-CA"/>
          </w:rPr>
          <w:t>our website</w:t>
        </w:r>
      </w:hyperlink>
      <w:r w:rsidR="3D3F911E" w:rsidRPr="03623C39">
        <w:rPr>
          <w:rFonts w:ascii="Arial" w:eastAsia="Arial" w:hAnsi="Arial" w:cs="Arial"/>
          <w:color w:val="20ABAD"/>
          <w:sz w:val="24"/>
          <w:szCs w:val="24"/>
          <w:lang w:eastAsia="en-CA"/>
        </w:rPr>
        <w:t>.</w:t>
      </w:r>
    </w:p>
    <w:p w14:paraId="3C01EBBF" w14:textId="1C531780" w:rsidR="00CA6158" w:rsidRPr="00DF08AE" w:rsidRDefault="00CA6158" w:rsidP="03623C39">
      <w:pPr>
        <w:spacing w:beforeAutospacing="1" w:afterAutospacing="1" w:line="240" w:lineRule="auto"/>
        <w:rPr>
          <w:rFonts w:ascii="Arial" w:eastAsia="Arial" w:hAnsi="Arial" w:cs="Arial"/>
          <w:sz w:val="24"/>
          <w:szCs w:val="24"/>
          <w:lang w:eastAsia="en-CA"/>
        </w:rPr>
      </w:pPr>
      <w:r>
        <w:br/>
      </w:r>
      <w:r w:rsidR="12A9E722" w:rsidRPr="03623C39">
        <w:rPr>
          <w:rFonts w:ascii="Arial" w:eastAsia="Arial" w:hAnsi="Arial" w:cs="Arial"/>
          <w:color w:val="000000" w:themeColor="text1"/>
          <w:sz w:val="24"/>
          <w:szCs w:val="24"/>
          <w:lang w:val="en-US"/>
        </w:rPr>
        <w:t xml:space="preserve">To help your team gather the information </w:t>
      </w:r>
      <w:r w:rsidR="69EF8F4C" w:rsidRPr="03623C39">
        <w:rPr>
          <w:rFonts w:ascii="Arial" w:eastAsia="Arial" w:hAnsi="Arial" w:cs="Arial"/>
          <w:color w:val="000000" w:themeColor="text1"/>
          <w:sz w:val="24"/>
          <w:szCs w:val="24"/>
          <w:lang w:val="en-US"/>
        </w:rPr>
        <w:t xml:space="preserve">needed to submit a </w:t>
      </w:r>
      <w:r w:rsidR="12A9E722" w:rsidRPr="03623C39">
        <w:rPr>
          <w:rFonts w:ascii="Arial" w:eastAsia="Arial" w:hAnsi="Arial" w:cs="Arial"/>
          <w:color w:val="000000" w:themeColor="text1"/>
          <w:sz w:val="24"/>
          <w:szCs w:val="24"/>
          <w:lang w:val="en-US"/>
        </w:rPr>
        <w:t xml:space="preserve">nomination, </w:t>
      </w:r>
      <w:r w:rsidR="176ED71E" w:rsidRPr="03623C39">
        <w:rPr>
          <w:rFonts w:ascii="Arial" w:eastAsia="Arial" w:hAnsi="Arial" w:cs="Arial"/>
          <w:color w:val="000000" w:themeColor="text1"/>
          <w:sz w:val="24"/>
          <w:szCs w:val="24"/>
          <w:lang w:val="en-US"/>
        </w:rPr>
        <w:t>APEX is providing</w:t>
      </w:r>
      <w:r w:rsidR="6E4E7B11" w:rsidRPr="03623C39">
        <w:rPr>
          <w:rFonts w:ascii="Arial" w:eastAsia="Arial" w:hAnsi="Arial" w:cs="Arial"/>
          <w:color w:val="000000" w:themeColor="text1"/>
          <w:sz w:val="24"/>
          <w:szCs w:val="24"/>
          <w:lang w:val="en-US"/>
        </w:rPr>
        <w:t xml:space="preserve"> a template of </w:t>
      </w:r>
      <w:r w:rsidR="008B7F72" w:rsidRPr="03623C39">
        <w:rPr>
          <w:rFonts w:ascii="Arial" w:eastAsia="Arial" w:hAnsi="Arial" w:cs="Arial"/>
          <w:color w:val="000000" w:themeColor="text1"/>
          <w:sz w:val="24"/>
          <w:szCs w:val="24"/>
          <w:lang w:val="en-US"/>
        </w:rPr>
        <w:t>the</w:t>
      </w:r>
      <w:r w:rsidR="6E4E7B11" w:rsidRPr="03623C39">
        <w:rPr>
          <w:rFonts w:ascii="Arial" w:eastAsia="Arial" w:hAnsi="Arial" w:cs="Arial"/>
          <w:color w:val="000000" w:themeColor="text1"/>
          <w:sz w:val="24"/>
          <w:szCs w:val="24"/>
          <w:lang w:val="en-US"/>
        </w:rPr>
        <w:t xml:space="preserve"> nomination form below. </w:t>
      </w:r>
      <w:r w:rsidR="7D326BB1" w:rsidRPr="03623C39">
        <w:rPr>
          <w:rFonts w:ascii="Arial" w:eastAsia="Arial" w:hAnsi="Arial" w:cs="Arial"/>
          <w:sz w:val="24"/>
          <w:szCs w:val="24"/>
          <w:lang w:eastAsia="en-CA"/>
        </w:rPr>
        <w:t xml:space="preserve">Please note that </w:t>
      </w:r>
      <w:r w:rsidR="0011736A" w:rsidRPr="00F63250">
        <w:rPr>
          <w:rFonts w:ascii="Arial" w:eastAsia="Arial" w:hAnsi="Arial" w:cs="Arial"/>
          <w:b/>
          <w:bCs/>
          <w:sz w:val="24"/>
          <w:szCs w:val="24"/>
          <w:u w:val="single"/>
          <w:lang w:eastAsia="en-CA"/>
        </w:rPr>
        <w:t xml:space="preserve">only </w:t>
      </w:r>
      <w:r w:rsidR="24023E60" w:rsidRPr="03623C39">
        <w:rPr>
          <w:rFonts w:ascii="Arial" w:eastAsia="Arial" w:hAnsi="Arial" w:cs="Arial"/>
          <w:color w:val="000000" w:themeColor="text1"/>
          <w:sz w:val="24"/>
          <w:szCs w:val="24"/>
          <w:lang w:val="en-US"/>
        </w:rPr>
        <w:t xml:space="preserve">nominations </w:t>
      </w:r>
      <w:r w:rsidR="0011736A" w:rsidRPr="03623C39">
        <w:rPr>
          <w:rFonts w:ascii="Arial" w:eastAsia="Arial" w:hAnsi="Arial" w:cs="Arial"/>
          <w:color w:val="000000" w:themeColor="text1"/>
          <w:sz w:val="24"/>
          <w:szCs w:val="24"/>
          <w:lang w:val="en-US"/>
        </w:rPr>
        <w:t>submitted</w:t>
      </w:r>
      <w:r w:rsidR="24023E60" w:rsidRPr="03623C39">
        <w:rPr>
          <w:rFonts w:ascii="Arial" w:eastAsia="Arial" w:hAnsi="Arial" w:cs="Arial"/>
          <w:color w:val="000000" w:themeColor="text1"/>
          <w:sz w:val="24"/>
          <w:szCs w:val="24"/>
          <w:lang w:val="en-US"/>
        </w:rPr>
        <w:t xml:space="preserve"> through the </w:t>
      </w:r>
      <w:r w:rsidR="24023E60" w:rsidRPr="03623C39">
        <w:rPr>
          <w:rFonts w:ascii="Arial" w:eastAsia="Arial" w:hAnsi="Arial" w:cs="Arial"/>
          <w:b/>
          <w:bCs/>
          <w:color w:val="000000" w:themeColor="text1"/>
          <w:sz w:val="24"/>
          <w:szCs w:val="24"/>
          <w:lang w:val="en-US"/>
        </w:rPr>
        <w:t>online nomination portal</w:t>
      </w:r>
      <w:r w:rsidR="411E8550" w:rsidRPr="03623C39">
        <w:rPr>
          <w:rFonts w:ascii="Arial" w:eastAsia="Arial" w:hAnsi="Arial" w:cs="Arial"/>
          <w:b/>
          <w:bCs/>
          <w:color w:val="000000" w:themeColor="text1"/>
          <w:sz w:val="24"/>
          <w:szCs w:val="24"/>
          <w:lang w:val="en-US"/>
        </w:rPr>
        <w:t xml:space="preserve"> </w:t>
      </w:r>
      <w:r w:rsidR="411E8550" w:rsidRPr="03623C39">
        <w:rPr>
          <w:rFonts w:ascii="Arial" w:eastAsia="Arial" w:hAnsi="Arial" w:cs="Arial"/>
          <w:color w:val="000000" w:themeColor="text1"/>
          <w:sz w:val="24"/>
          <w:szCs w:val="24"/>
          <w:lang w:val="en-US"/>
        </w:rPr>
        <w:t>by</w:t>
      </w:r>
      <w:r w:rsidR="411E8550" w:rsidRPr="03623C39">
        <w:rPr>
          <w:rFonts w:ascii="Arial" w:eastAsia="Arial" w:hAnsi="Arial" w:cs="Arial"/>
          <w:b/>
          <w:bCs/>
          <w:color w:val="000000" w:themeColor="text1"/>
          <w:sz w:val="24"/>
          <w:szCs w:val="24"/>
          <w:lang w:val="en-US"/>
        </w:rPr>
        <w:t xml:space="preserve"> </w:t>
      </w:r>
      <w:r w:rsidR="00D57A61" w:rsidRPr="03623C39">
        <w:rPr>
          <w:rFonts w:ascii="Arial" w:eastAsia="Arial" w:hAnsi="Arial" w:cs="Arial"/>
          <w:b/>
          <w:bCs/>
          <w:color w:val="000000" w:themeColor="text1"/>
          <w:sz w:val="24"/>
          <w:szCs w:val="24"/>
          <w:lang w:val="en-US"/>
        </w:rPr>
        <w:t>Friday</w:t>
      </w:r>
      <w:r w:rsidR="341B9BB2" w:rsidRPr="03623C39">
        <w:rPr>
          <w:rFonts w:ascii="Arial" w:eastAsia="Arial" w:hAnsi="Arial" w:cs="Arial"/>
          <w:b/>
          <w:bCs/>
          <w:color w:val="000000" w:themeColor="text1"/>
          <w:sz w:val="24"/>
          <w:szCs w:val="24"/>
          <w:lang w:val="en-US"/>
        </w:rPr>
        <w:t>,</w:t>
      </w:r>
      <w:r w:rsidR="00D57A61" w:rsidRPr="03623C39">
        <w:rPr>
          <w:rFonts w:ascii="Arial" w:eastAsia="Arial" w:hAnsi="Arial" w:cs="Arial"/>
          <w:b/>
          <w:bCs/>
          <w:color w:val="000000" w:themeColor="text1"/>
          <w:sz w:val="24"/>
          <w:szCs w:val="24"/>
          <w:lang w:val="en-US"/>
        </w:rPr>
        <w:t xml:space="preserve"> </w:t>
      </w:r>
      <w:r w:rsidR="411E8550" w:rsidRPr="03623C39">
        <w:rPr>
          <w:rFonts w:ascii="Arial" w:eastAsia="Arial" w:hAnsi="Arial" w:cs="Arial"/>
          <w:b/>
          <w:bCs/>
          <w:color w:val="000000" w:themeColor="text1"/>
          <w:sz w:val="24"/>
          <w:szCs w:val="24"/>
          <w:lang w:val="en-US"/>
        </w:rPr>
        <w:t xml:space="preserve">February 13, </w:t>
      </w:r>
      <w:proofErr w:type="gramStart"/>
      <w:r w:rsidR="411E8550" w:rsidRPr="03623C39">
        <w:rPr>
          <w:rFonts w:ascii="Arial" w:eastAsia="Arial" w:hAnsi="Arial" w:cs="Arial"/>
          <w:b/>
          <w:bCs/>
          <w:color w:val="000000" w:themeColor="text1"/>
          <w:sz w:val="24"/>
          <w:szCs w:val="24"/>
          <w:lang w:val="en-US"/>
        </w:rPr>
        <w:t>2026</w:t>
      </w:r>
      <w:proofErr w:type="gramEnd"/>
      <w:r w:rsidR="0011736A" w:rsidRPr="03623C39">
        <w:rPr>
          <w:rFonts w:ascii="Arial" w:eastAsia="Arial" w:hAnsi="Arial" w:cs="Arial"/>
          <w:b/>
          <w:bCs/>
          <w:color w:val="000000" w:themeColor="text1"/>
          <w:sz w:val="24"/>
          <w:szCs w:val="24"/>
          <w:lang w:val="en-US"/>
        </w:rPr>
        <w:t xml:space="preserve"> </w:t>
      </w:r>
      <w:r w:rsidR="0011736A" w:rsidRPr="03623C39">
        <w:rPr>
          <w:rFonts w:ascii="Arial" w:eastAsia="Arial" w:hAnsi="Arial" w:cs="Arial"/>
          <w:color w:val="000000" w:themeColor="text1"/>
          <w:sz w:val="24"/>
          <w:szCs w:val="24"/>
          <w:lang w:val="en-US"/>
        </w:rPr>
        <w:t>will be considered</w:t>
      </w:r>
      <w:r w:rsidR="3224596C" w:rsidRPr="03623C39">
        <w:rPr>
          <w:rFonts w:ascii="Arial" w:eastAsia="Arial" w:hAnsi="Arial" w:cs="Arial"/>
          <w:color w:val="000000" w:themeColor="text1"/>
          <w:sz w:val="24"/>
          <w:szCs w:val="24"/>
          <w:lang w:val="en-US"/>
        </w:rPr>
        <w:t xml:space="preserve">. </w:t>
      </w:r>
    </w:p>
    <w:p w14:paraId="457FC2E6" w14:textId="0D41873A" w:rsidR="00CA6158" w:rsidRPr="00DF08AE" w:rsidRDefault="6DB3B55F" w:rsidP="03623C39">
      <w:pPr>
        <w:spacing w:beforeAutospacing="1" w:afterAutospacing="1" w:line="240" w:lineRule="auto"/>
        <w:rPr>
          <w:rFonts w:ascii="Arial" w:eastAsia="Arial" w:hAnsi="Arial" w:cs="Arial"/>
          <w:b/>
          <w:bCs/>
          <w:sz w:val="32"/>
          <w:szCs w:val="32"/>
          <w:lang w:eastAsia="en-CA"/>
        </w:rPr>
      </w:pPr>
      <w:r w:rsidRPr="03623C39">
        <w:rPr>
          <w:rFonts w:ascii="Arial" w:eastAsia="Arial" w:hAnsi="Arial" w:cs="Arial"/>
          <w:b/>
          <w:bCs/>
          <w:sz w:val="32"/>
          <w:szCs w:val="32"/>
          <w:lang w:eastAsia="en-CA"/>
        </w:rPr>
        <w:t>Nomination Template</w:t>
      </w:r>
    </w:p>
    <w:p w14:paraId="37862820" w14:textId="6AEE2ADE" w:rsidR="00CA6158" w:rsidRPr="00D661FB" w:rsidRDefault="3D30B5CE" w:rsidP="03623C39">
      <w:pPr>
        <w:rPr>
          <w:rFonts w:ascii="Arial" w:eastAsia="Arial" w:hAnsi="Arial" w:cs="Arial"/>
          <w:b/>
          <w:bCs/>
          <w:sz w:val="24"/>
          <w:szCs w:val="24"/>
        </w:rPr>
      </w:pPr>
      <w:r w:rsidRPr="00D661FB">
        <w:rPr>
          <w:rFonts w:ascii="Arial" w:eastAsia="Arial" w:hAnsi="Arial" w:cs="Arial"/>
          <w:b/>
          <w:bCs/>
          <w:sz w:val="24"/>
          <w:szCs w:val="24"/>
        </w:rPr>
        <w:t xml:space="preserve">Award </w:t>
      </w:r>
      <w:r w:rsidR="1DED50C9" w:rsidRPr="00D661FB">
        <w:rPr>
          <w:rFonts w:ascii="Arial" w:eastAsia="Arial" w:hAnsi="Arial" w:cs="Arial"/>
          <w:b/>
          <w:bCs/>
          <w:sz w:val="24"/>
          <w:szCs w:val="24"/>
        </w:rPr>
        <w:t>Coordinator</w:t>
      </w:r>
    </w:p>
    <w:p w14:paraId="011BAB62" w14:textId="04577225" w:rsidR="00CA6158" w:rsidRPr="00903B4E" w:rsidRDefault="3E382F6E" w:rsidP="03623C39">
      <w:pPr>
        <w:rPr>
          <w:rFonts w:ascii="Arial" w:eastAsia="Arial" w:hAnsi="Arial" w:cs="Arial"/>
          <w:sz w:val="24"/>
          <w:szCs w:val="24"/>
        </w:rPr>
      </w:pPr>
      <w:r w:rsidRPr="03623C39">
        <w:rPr>
          <w:rFonts w:ascii="Arial" w:eastAsia="Arial" w:hAnsi="Arial" w:cs="Arial"/>
          <w:sz w:val="24"/>
          <w:szCs w:val="24"/>
          <w:lang w:val="en-US"/>
        </w:rPr>
        <w:t>Please enter the contact information of the primary award coordinator</w:t>
      </w:r>
      <w:r w:rsidR="00D57A61" w:rsidRPr="03623C39">
        <w:rPr>
          <w:rFonts w:ascii="Arial" w:eastAsia="Arial" w:hAnsi="Arial" w:cs="Arial"/>
          <w:sz w:val="24"/>
          <w:szCs w:val="24"/>
          <w:lang w:val="en-US"/>
        </w:rPr>
        <w:t xml:space="preserve"> in your organization</w:t>
      </w:r>
      <w:r w:rsidRPr="03623C39">
        <w:rPr>
          <w:rFonts w:ascii="Arial" w:eastAsia="Arial" w:hAnsi="Arial" w:cs="Arial"/>
          <w:sz w:val="24"/>
          <w:szCs w:val="24"/>
          <w:lang w:val="en-US"/>
        </w:rPr>
        <w:t>. Updates on the status of the nomination will be sent to this contact.</w:t>
      </w:r>
      <w:r w:rsidR="7D612FF4" w:rsidRPr="03623C39">
        <w:rPr>
          <w:rFonts w:ascii="Arial" w:eastAsia="Arial" w:hAnsi="Arial" w:cs="Arial"/>
          <w:sz w:val="24"/>
          <w:szCs w:val="24"/>
          <w:lang w:val="en-US"/>
        </w:rPr>
        <w:t xml:space="preserve"> </w:t>
      </w:r>
    </w:p>
    <w:tbl>
      <w:tblPr>
        <w:tblStyle w:val="TableGrid"/>
        <w:tblW w:w="9350" w:type="dxa"/>
        <w:tblLook w:val="04A0" w:firstRow="1" w:lastRow="0" w:firstColumn="1" w:lastColumn="0" w:noHBand="0" w:noVBand="1"/>
      </w:tblPr>
      <w:tblGrid>
        <w:gridCol w:w="1815"/>
        <w:gridCol w:w="345"/>
        <w:gridCol w:w="2513"/>
        <w:gridCol w:w="1843"/>
        <w:gridCol w:w="2834"/>
      </w:tblGrid>
      <w:tr w:rsidR="4C4CE1C6" w14:paraId="04DB899F" w14:textId="77777777" w:rsidTr="03623C39">
        <w:trPr>
          <w:trHeight w:val="300"/>
        </w:trPr>
        <w:tc>
          <w:tcPr>
            <w:tcW w:w="1815" w:type="dxa"/>
          </w:tcPr>
          <w:p w14:paraId="4EEE5325" w14:textId="10D0BE5E" w:rsidR="4C4CE1C6" w:rsidRDefault="10FACEA8"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First name</w:t>
            </w:r>
          </w:p>
        </w:tc>
        <w:tc>
          <w:tcPr>
            <w:tcW w:w="2858" w:type="dxa"/>
            <w:gridSpan w:val="2"/>
          </w:tcPr>
          <w:p w14:paraId="47D1381D" w14:textId="77777777" w:rsidR="4C4CE1C6" w:rsidRDefault="4C4CE1C6" w:rsidP="03623C39">
            <w:pPr>
              <w:rPr>
                <w:rFonts w:ascii="Arial" w:eastAsia="Arial" w:hAnsi="Arial" w:cs="Arial"/>
                <w:color w:val="000000" w:themeColor="text1"/>
                <w:sz w:val="24"/>
                <w:szCs w:val="24"/>
                <w:lang w:eastAsia="en-CA"/>
              </w:rPr>
            </w:pPr>
          </w:p>
        </w:tc>
        <w:tc>
          <w:tcPr>
            <w:tcW w:w="1843" w:type="dxa"/>
          </w:tcPr>
          <w:p w14:paraId="4400A317" w14:textId="03C61BCB" w:rsidR="4C4CE1C6" w:rsidRDefault="10FACEA8" w:rsidP="03623C39">
            <w:pPr>
              <w:rPr>
                <w:rFonts w:ascii="Arial" w:eastAsia="Arial" w:hAnsi="Arial" w:cs="Arial"/>
                <w:color w:val="808080" w:themeColor="background1" w:themeShade="80"/>
                <w:sz w:val="24"/>
                <w:szCs w:val="24"/>
                <w:lang w:val="fr-CA" w:eastAsia="en-CA"/>
              </w:rPr>
            </w:pPr>
            <w:r w:rsidRPr="03623C39">
              <w:rPr>
                <w:rFonts w:ascii="Arial" w:eastAsia="Arial" w:hAnsi="Arial" w:cs="Arial"/>
                <w:color w:val="808080" w:themeColor="background1" w:themeShade="80"/>
                <w:sz w:val="24"/>
                <w:szCs w:val="24"/>
                <w:lang w:val="fr-CA" w:eastAsia="en-CA"/>
              </w:rPr>
              <w:t>Last name</w:t>
            </w:r>
          </w:p>
        </w:tc>
        <w:tc>
          <w:tcPr>
            <w:tcW w:w="2834" w:type="dxa"/>
          </w:tcPr>
          <w:p w14:paraId="5BE6A17F" w14:textId="129B8D1E" w:rsidR="4C4CE1C6" w:rsidRDefault="4C4CE1C6" w:rsidP="03623C39">
            <w:pPr>
              <w:rPr>
                <w:rFonts w:ascii="Arial" w:eastAsia="Arial" w:hAnsi="Arial" w:cs="Arial"/>
                <w:color w:val="000000" w:themeColor="text1"/>
                <w:sz w:val="24"/>
                <w:szCs w:val="24"/>
                <w:lang w:val="fr-CA" w:eastAsia="en-CA"/>
              </w:rPr>
            </w:pPr>
          </w:p>
        </w:tc>
      </w:tr>
      <w:tr w:rsidR="4C4CE1C6" w14:paraId="1CA048C5" w14:textId="77777777" w:rsidTr="03623C39">
        <w:trPr>
          <w:trHeight w:val="300"/>
        </w:trPr>
        <w:tc>
          <w:tcPr>
            <w:tcW w:w="1815" w:type="dxa"/>
          </w:tcPr>
          <w:p w14:paraId="1A22CF55" w14:textId="35CA431C" w:rsidR="4C4CE1C6" w:rsidRDefault="10FACEA8"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Title</w:t>
            </w:r>
          </w:p>
        </w:tc>
        <w:tc>
          <w:tcPr>
            <w:tcW w:w="7535" w:type="dxa"/>
            <w:gridSpan w:val="4"/>
          </w:tcPr>
          <w:p w14:paraId="3F6619BC" w14:textId="78795F59" w:rsidR="4C4CE1C6" w:rsidRDefault="4C4CE1C6" w:rsidP="03623C39">
            <w:pPr>
              <w:rPr>
                <w:rFonts w:ascii="Arial" w:eastAsia="Arial" w:hAnsi="Arial" w:cs="Arial"/>
                <w:color w:val="000000" w:themeColor="text1"/>
                <w:sz w:val="24"/>
                <w:szCs w:val="24"/>
                <w:lang w:eastAsia="en-CA"/>
              </w:rPr>
            </w:pPr>
          </w:p>
        </w:tc>
      </w:tr>
      <w:tr w:rsidR="4C4CE1C6" w14:paraId="3E0878C7" w14:textId="77777777" w:rsidTr="03623C39">
        <w:trPr>
          <w:trHeight w:val="300"/>
        </w:trPr>
        <w:tc>
          <w:tcPr>
            <w:tcW w:w="1815" w:type="dxa"/>
          </w:tcPr>
          <w:p w14:paraId="5889EBA4" w14:textId="60BB6AE0" w:rsidR="4C4CE1C6" w:rsidRDefault="10FACEA8"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Organization</w:t>
            </w:r>
          </w:p>
        </w:tc>
        <w:tc>
          <w:tcPr>
            <w:tcW w:w="7535" w:type="dxa"/>
            <w:gridSpan w:val="4"/>
          </w:tcPr>
          <w:p w14:paraId="5DA05210" w14:textId="6ED13AEE" w:rsidR="4C4CE1C6" w:rsidRDefault="4C4CE1C6" w:rsidP="03623C39">
            <w:pPr>
              <w:rPr>
                <w:rFonts w:ascii="Arial" w:eastAsia="Arial" w:hAnsi="Arial" w:cs="Arial"/>
                <w:color w:val="000000" w:themeColor="text1"/>
                <w:sz w:val="24"/>
                <w:szCs w:val="24"/>
                <w:lang w:eastAsia="en-CA"/>
              </w:rPr>
            </w:pPr>
          </w:p>
        </w:tc>
      </w:tr>
      <w:tr w:rsidR="4C4CE1C6" w14:paraId="0DB6B1D4" w14:textId="77777777" w:rsidTr="03623C39">
        <w:trPr>
          <w:trHeight w:val="300"/>
        </w:trPr>
        <w:tc>
          <w:tcPr>
            <w:tcW w:w="2160" w:type="dxa"/>
            <w:gridSpan w:val="2"/>
          </w:tcPr>
          <w:p w14:paraId="31D3186B" w14:textId="4FDBD1CB" w:rsidR="4C4CE1C6" w:rsidRDefault="10FACEA8"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Email address</w:t>
            </w:r>
          </w:p>
        </w:tc>
        <w:tc>
          <w:tcPr>
            <w:tcW w:w="7190" w:type="dxa"/>
            <w:gridSpan w:val="3"/>
          </w:tcPr>
          <w:p w14:paraId="1A37BD00" w14:textId="722ED9D9" w:rsidR="4C4CE1C6" w:rsidRDefault="4C4CE1C6" w:rsidP="03623C39">
            <w:pPr>
              <w:rPr>
                <w:rFonts w:ascii="Arial" w:eastAsia="Arial" w:hAnsi="Arial" w:cs="Arial"/>
                <w:color w:val="000000" w:themeColor="text1"/>
                <w:sz w:val="24"/>
                <w:szCs w:val="24"/>
                <w:lang w:eastAsia="en-CA"/>
              </w:rPr>
            </w:pPr>
          </w:p>
        </w:tc>
      </w:tr>
    </w:tbl>
    <w:p w14:paraId="5AC354E4" w14:textId="4E057832" w:rsidR="00CA6158" w:rsidRPr="00AA2DCE" w:rsidRDefault="00CA6158" w:rsidP="03623C39">
      <w:pPr>
        <w:rPr>
          <w:rFonts w:ascii="Arial" w:eastAsia="Arial" w:hAnsi="Arial" w:cs="Arial"/>
          <w:i/>
          <w:iCs/>
          <w:sz w:val="24"/>
          <w:szCs w:val="24"/>
          <w:lang w:val="fr-CA"/>
        </w:rPr>
      </w:pPr>
    </w:p>
    <w:p w14:paraId="182B520D" w14:textId="77777777" w:rsidR="002758E2" w:rsidRDefault="002758E2" w:rsidP="03623C39">
      <w:pPr>
        <w:rPr>
          <w:rFonts w:ascii="Arial" w:eastAsia="Arial" w:hAnsi="Arial" w:cs="Arial"/>
          <w:b/>
          <w:bCs/>
          <w:sz w:val="24"/>
          <w:szCs w:val="24"/>
          <w:lang w:val="fr-CA"/>
        </w:rPr>
      </w:pPr>
    </w:p>
    <w:p w14:paraId="3FA0C5D0" w14:textId="77777777" w:rsidR="002758E2" w:rsidRDefault="002758E2" w:rsidP="03623C39">
      <w:pPr>
        <w:rPr>
          <w:rFonts w:ascii="Arial" w:eastAsia="Arial" w:hAnsi="Arial" w:cs="Arial"/>
          <w:b/>
          <w:bCs/>
          <w:sz w:val="24"/>
          <w:szCs w:val="24"/>
          <w:lang w:val="fr-CA"/>
        </w:rPr>
      </w:pPr>
    </w:p>
    <w:p w14:paraId="37A425B9" w14:textId="0C4AF024" w:rsidR="00CA6158" w:rsidRPr="00AA2DCE" w:rsidRDefault="7BC6ECBC" w:rsidP="03623C39">
      <w:pPr>
        <w:rPr>
          <w:rFonts w:ascii="Arial" w:eastAsia="Arial" w:hAnsi="Arial" w:cs="Arial"/>
          <w:b/>
          <w:bCs/>
          <w:sz w:val="24"/>
          <w:szCs w:val="24"/>
          <w:lang w:val="fr-CA"/>
        </w:rPr>
      </w:pPr>
      <w:proofErr w:type="spellStart"/>
      <w:r w:rsidRPr="03623C39">
        <w:rPr>
          <w:rFonts w:ascii="Arial" w:eastAsia="Arial" w:hAnsi="Arial" w:cs="Arial"/>
          <w:b/>
          <w:bCs/>
          <w:sz w:val="24"/>
          <w:szCs w:val="24"/>
          <w:lang w:val="fr-CA"/>
        </w:rPr>
        <w:t>Nominee</w:t>
      </w:r>
      <w:proofErr w:type="spellEnd"/>
      <w:r w:rsidRPr="03623C39">
        <w:rPr>
          <w:rFonts w:ascii="Arial" w:eastAsia="Arial" w:hAnsi="Arial" w:cs="Arial"/>
          <w:b/>
          <w:bCs/>
          <w:sz w:val="24"/>
          <w:szCs w:val="24"/>
          <w:lang w:val="fr-CA"/>
        </w:rPr>
        <w:t xml:space="preserve"> </w:t>
      </w:r>
    </w:p>
    <w:p w14:paraId="16CCEB2C" w14:textId="7EE3ADB0" w:rsidR="03623C39" w:rsidRDefault="7AE5CCC0" w:rsidP="03623C39">
      <w:pPr>
        <w:rPr>
          <w:rFonts w:ascii="Arial" w:eastAsia="Arial" w:hAnsi="Arial" w:cs="Arial"/>
          <w:sz w:val="24"/>
          <w:szCs w:val="24"/>
          <w:lang w:val="en-US"/>
        </w:rPr>
      </w:pPr>
      <w:r w:rsidRPr="03623C39">
        <w:rPr>
          <w:rFonts w:ascii="Arial" w:eastAsia="Arial" w:hAnsi="Arial" w:cs="Arial"/>
          <w:sz w:val="24"/>
          <w:szCs w:val="24"/>
          <w:lang w:val="en-US"/>
        </w:rPr>
        <w:t xml:space="preserve">Please include </w:t>
      </w:r>
      <w:r w:rsidR="1DB37721" w:rsidRPr="03623C39">
        <w:rPr>
          <w:rFonts w:ascii="Arial" w:eastAsia="Arial" w:hAnsi="Arial" w:cs="Arial"/>
          <w:sz w:val="24"/>
          <w:szCs w:val="24"/>
          <w:lang w:val="en-US"/>
        </w:rPr>
        <w:t xml:space="preserve">the nominee’s </w:t>
      </w:r>
      <w:r w:rsidRPr="03623C39">
        <w:rPr>
          <w:rFonts w:ascii="Arial" w:eastAsia="Arial" w:hAnsi="Arial" w:cs="Arial"/>
          <w:sz w:val="24"/>
          <w:szCs w:val="24"/>
          <w:lang w:val="en-US"/>
        </w:rPr>
        <w:t xml:space="preserve">title and organization in </w:t>
      </w:r>
      <w:r w:rsidRPr="03623C39">
        <w:rPr>
          <w:rFonts w:ascii="Arial" w:eastAsia="Arial" w:hAnsi="Arial" w:cs="Arial"/>
          <w:b/>
          <w:bCs/>
          <w:sz w:val="24"/>
          <w:szCs w:val="24"/>
          <w:lang w:val="en-US"/>
        </w:rPr>
        <w:t>both Official Languages</w:t>
      </w:r>
      <w:r w:rsidRPr="03623C39">
        <w:rPr>
          <w:rFonts w:ascii="Arial" w:eastAsia="Arial" w:hAnsi="Arial" w:cs="Arial"/>
          <w:sz w:val="24"/>
          <w:szCs w:val="24"/>
          <w:lang w:val="en-US"/>
        </w:rPr>
        <w:t xml:space="preserve">. </w:t>
      </w:r>
      <w:r w:rsidR="075059EB" w:rsidRPr="03623C39">
        <w:rPr>
          <w:rFonts w:ascii="Arial" w:eastAsia="Arial" w:hAnsi="Arial" w:cs="Arial"/>
          <w:sz w:val="24"/>
          <w:szCs w:val="24"/>
          <w:lang w:val="en-US"/>
        </w:rPr>
        <w:t xml:space="preserve">If submitting a nomination for a </w:t>
      </w:r>
      <w:r w:rsidR="00A81D8F" w:rsidRPr="03623C39">
        <w:rPr>
          <w:rFonts w:ascii="Arial" w:eastAsia="Arial" w:hAnsi="Arial" w:cs="Arial"/>
          <w:sz w:val="24"/>
          <w:szCs w:val="24"/>
          <w:lang w:val="en-US"/>
        </w:rPr>
        <w:t>small group</w:t>
      </w:r>
      <w:r w:rsidR="075059EB" w:rsidRPr="03623C39">
        <w:rPr>
          <w:rFonts w:ascii="Arial" w:eastAsia="Arial" w:hAnsi="Arial" w:cs="Arial"/>
          <w:sz w:val="24"/>
          <w:szCs w:val="24"/>
          <w:lang w:val="en-US"/>
        </w:rPr>
        <w:t xml:space="preserve"> of executives, please enter the related information for all team members</w:t>
      </w:r>
      <w:r w:rsidR="5F59C6AB" w:rsidRPr="03623C39">
        <w:rPr>
          <w:rFonts w:ascii="Arial" w:eastAsia="Arial" w:hAnsi="Arial" w:cs="Arial"/>
          <w:sz w:val="24"/>
          <w:szCs w:val="24"/>
          <w:lang w:val="en-US"/>
        </w:rPr>
        <w:t xml:space="preserve"> in each field</w:t>
      </w:r>
    </w:p>
    <w:tbl>
      <w:tblPr>
        <w:tblStyle w:val="TableGrid"/>
        <w:tblW w:w="0" w:type="auto"/>
        <w:tblLook w:val="04A0" w:firstRow="1" w:lastRow="0" w:firstColumn="1" w:lastColumn="0" w:noHBand="0" w:noVBand="1"/>
      </w:tblPr>
      <w:tblGrid>
        <w:gridCol w:w="1815"/>
        <w:gridCol w:w="2858"/>
        <w:gridCol w:w="1843"/>
        <w:gridCol w:w="2834"/>
      </w:tblGrid>
      <w:tr w:rsidR="4C4CE1C6" w14:paraId="28A3AF33" w14:textId="77777777" w:rsidTr="002758E2">
        <w:trPr>
          <w:trHeight w:val="617"/>
        </w:trPr>
        <w:tc>
          <w:tcPr>
            <w:tcW w:w="1815" w:type="dxa"/>
          </w:tcPr>
          <w:p w14:paraId="6A7EF313" w14:textId="6095AAF3" w:rsidR="4C4CE1C6" w:rsidRDefault="10FACEA8"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First name</w:t>
            </w:r>
          </w:p>
        </w:tc>
        <w:tc>
          <w:tcPr>
            <w:tcW w:w="2858" w:type="dxa"/>
          </w:tcPr>
          <w:p w14:paraId="5E5122C3" w14:textId="48BDD62B" w:rsidR="4C4CE1C6" w:rsidRDefault="4C4CE1C6" w:rsidP="03623C39">
            <w:pPr>
              <w:rPr>
                <w:rFonts w:ascii="Arial" w:eastAsia="Arial" w:hAnsi="Arial" w:cs="Arial"/>
                <w:color w:val="000000" w:themeColor="text1"/>
                <w:sz w:val="24"/>
                <w:szCs w:val="24"/>
                <w:lang w:eastAsia="en-CA"/>
              </w:rPr>
            </w:pPr>
          </w:p>
        </w:tc>
        <w:tc>
          <w:tcPr>
            <w:tcW w:w="1843" w:type="dxa"/>
          </w:tcPr>
          <w:p w14:paraId="067B615A" w14:textId="77777777" w:rsidR="4C4CE1C6" w:rsidRDefault="10FACEA8" w:rsidP="03623C39">
            <w:pPr>
              <w:rPr>
                <w:rFonts w:ascii="Arial" w:eastAsia="Arial" w:hAnsi="Arial" w:cs="Arial"/>
                <w:color w:val="808080" w:themeColor="background1" w:themeShade="80"/>
                <w:sz w:val="24"/>
                <w:szCs w:val="24"/>
                <w:lang w:val="fr-CA" w:eastAsia="en-CA"/>
              </w:rPr>
            </w:pPr>
            <w:r w:rsidRPr="03623C39">
              <w:rPr>
                <w:rFonts w:ascii="Arial" w:eastAsia="Arial" w:hAnsi="Arial" w:cs="Arial"/>
                <w:color w:val="808080" w:themeColor="background1" w:themeShade="80"/>
                <w:sz w:val="24"/>
                <w:szCs w:val="24"/>
                <w:lang w:val="fr-CA" w:eastAsia="en-CA"/>
              </w:rPr>
              <w:t>Last name</w:t>
            </w:r>
          </w:p>
          <w:p w14:paraId="0CB9370A" w14:textId="17C56F9B" w:rsidR="4C4CE1C6" w:rsidRDefault="4C4CE1C6" w:rsidP="03623C39">
            <w:pPr>
              <w:rPr>
                <w:rFonts w:ascii="Arial" w:eastAsia="Arial" w:hAnsi="Arial" w:cs="Arial"/>
                <w:color w:val="808080" w:themeColor="background1" w:themeShade="80"/>
                <w:sz w:val="24"/>
                <w:szCs w:val="24"/>
                <w:lang w:val="fr-CA" w:eastAsia="en-CA"/>
              </w:rPr>
            </w:pPr>
          </w:p>
        </w:tc>
        <w:tc>
          <w:tcPr>
            <w:tcW w:w="2834" w:type="dxa"/>
          </w:tcPr>
          <w:p w14:paraId="4ED79431" w14:textId="129B8D1E" w:rsidR="4C4CE1C6" w:rsidRDefault="4C4CE1C6" w:rsidP="03623C39">
            <w:pPr>
              <w:rPr>
                <w:rFonts w:ascii="Arial" w:eastAsia="Arial" w:hAnsi="Arial" w:cs="Arial"/>
                <w:color w:val="000000" w:themeColor="text1"/>
                <w:sz w:val="24"/>
                <w:szCs w:val="24"/>
                <w:lang w:val="fr-CA" w:eastAsia="en-CA"/>
              </w:rPr>
            </w:pPr>
          </w:p>
        </w:tc>
      </w:tr>
      <w:tr w:rsidR="4C4CE1C6" w14:paraId="67461E9E" w14:textId="77777777" w:rsidTr="03623C39">
        <w:trPr>
          <w:trHeight w:val="1140"/>
        </w:trPr>
        <w:tc>
          <w:tcPr>
            <w:tcW w:w="1815" w:type="dxa"/>
          </w:tcPr>
          <w:p w14:paraId="0865FAC5" w14:textId="77777777" w:rsidR="4C4CE1C6" w:rsidRDefault="10FACEA8"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Title</w:t>
            </w:r>
          </w:p>
          <w:p w14:paraId="56C28F68" w14:textId="2B13CA01" w:rsidR="076EB378" w:rsidRDefault="076EB378"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ENG &amp; FR</w:t>
            </w:r>
          </w:p>
          <w:p w14:paraId="7A786843" w14:textId="2D965911" w:rsidR="4C4CE1C6" w:rsidRDefault="4C4CE1C6" w:rsidP="03623C39">
            <w:pPr>
              <w:rPr>
                <w:rFonts w:ascii="Arial" w:eastAsia="Arial" w:hAnsi="Arial" w:cs="Arial"/>
                <w:color w:val="808080" w:themeColor="background1" w:themeShade="80"/>
                <w:sz w:val="24"/>
                <w:szCs w:val="24"/>
                <w:lang w:eastAsia="en-CA"/>
              </w:rPr>
            </w:pPr>
          </w:p>
        </w:tc>
        <w:tc>
          <w:tcPr>
            <w:tcW w:w="7535" w:type="dxa"/>
            <w:gridSpan w:val="3"/>
          </w:tcPr>
          <w:p w14:paraId="404DDB75" w14:textId="54D0D239" w:rsidR="4C4CE1C6" w:rsidRDefault="4C4CE1C6" w:rsidP="03623C39">
            <w:pPr>
              <w:rPr>
                <w:rFonts w:ascii="Arial" w:eastAsia="Arial" w:hAnsi="Arial" w:cs="Arial"/>
                <w:i/>
                <w:iCs/>
                <w:color w:val="000000" w:themeColor="text1"/>
                <w:sz w:val="24"/>
                <w:szCs w:val="24"/>
                <w:lang w:eastAsia="en-CA"/>
              </w:rPr>
            </w:pPr>
          </w:p>
        </w:tc>
      </w:tr>
      <w:tr w:rsidR="4C4CE1C6" w14:paraId="24CD9DAB" w14:textId="77777777" w:rsidTr="03623C39">
        <w:trPr>
          <w:trHeight w:val="1215"/>
        </w:trPr>
        <w:tc>
          <w:tcPr>
            <w:tcW w:w="1815" w:type="dxa"/>
          </w:tcPr>
          <w:p w14:paraId="23694DFB" w14:textId="77777777" w:rsidR="4C4CE1C6" w:rsidRDefault="10FACEA8"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Organization</w:t>
            </w:r>
          </w:p>
          <w:p w14:paraId="4C25C38F" w14:textId="785F331C" w:rsidR="4C4CE1C6" w:rsidRDefault="4C4CE1C6" w:rsidP="03623C39">
            <w:pPr>
              <w:rPr>
                <w:rFonts w:ascii="Arial" w:eastAsia="Arial" w:hAnsi="Arial" w:cs="Arial"/>
                <w:color w:val="808080" w:themeColor="background1" w:themeShade="80"/>
                <w:sz w:val="24"/>
                <w:szCs w:val="24"/>
                <w:lang w:eastAsia="en-CA"/>
              </w:rPr>
            </w:pPr>
          </w:p>
        </w:tc>
        <w:tc>
          <w:tcPr>
            <w:tcW w:w="7535" w:type="dxa"/>
            <w:gridSpan w:val="3"/>
          </w:tcPr>
          <w:p w14:paraId="5AABC286" w14:textId="6ED13AEE" w:rsidR="4C4CE1C6" w:rsidRDefault="4C4CE1C6" w:rsidP="03623C39">
            <w:pPr>
              <w:rPr>
                <w:rFonts w:ascii="Arial" w:eastAsia="Arial" w:hAnsi="Arial" w:cs="Arial"/>
                <w:color w:val="000000" w:themeColor="text1"/>
                <w:sz w:val="24"/>
                <w:szCs w:val="24"/>
                <w:lang w:eastAsia="en-CA"/>
              </w:rPr>
            </w:pPr>
          </w:p>
        </w:tc>
      </w:tr>
      <w:tr w:rsidR="4C4CE1C6" w14:paraId="79C203C4" w14:textId="77777777" w:rsidTr="002758E2">
        <w:trPr>
          <w:trHeight w:val="1245"/>
        </w:trPr>
        <w:tc>
          <w:tcPr>
            <w:tcW w:w="1815" w:type="dxa"/>
          </w:tcPr>
          <w:p w14:paraId="7A5CC89B" w14:textId="77777777" w:rsidR="4C4CE1C6" w:rsidRDefault="10FACEA8"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Email address</w:t>
            </w:r>
          </w:p>
          <w:p w14:paraId="5E5EFB8E" w14:textId="1DA4FD64" w:rsidR="4C4CE1C6" w:rsidRDefault="4C4CE1C6" w:rsidP="03623C39">
            <w:pPr>
              <w:rPr>
                <w:rFonts w:ascii="Arial" w:eastAsia="Arial" w:hAnsi="Arial" w:cs="Arial"/>
                <w:color w:val="808080" w:themeColor="background1" w:themeShade="80"/>
                <w:sz w:val="24"/>
                <w:szCs w:val="24"/>
                <w:lang w:eastAsia="en-CA"/>
              </w:rPr>
            </w:pPr>
          </w:p>
        </w:tc>
        <w:tc>
          <w:tcPr>
            <w:tcW w:w="7535" w:type="dxa"/>
            <w:gridSpan w:val="3"/>
          </w:tcPr>
          <w:p w14:paraId="27E69BFF" w14:textId="722ED9D9" w:rsidR="4C4CE1C6" w:rsidRDefault="4C4CE1C6" w:rsidP="03623C39">
            <w:pPr>
              <w:rPr>
                <w:rFonts w:ascii="Arial" w:eastAsia="Arial" w:hAnsi="Arial" w:cs="Arial"/>
                <w:color w:val="000000" w:themeColor="text1"/>
                <w:sz w:val="24"/>
                <w:szCs w:val="24"/>
                <w:lang w:eastAsia="en-CA"/>
              </w:rPr>
            </w:pPr>
          </w:p>
        </w:tc>
      </w:tr>
    </w:tbl>
    <w:p w14:paraId="1BE31B53" w14:textId="2B9B19F4" w:rsidR="40791DDA" w:rsidRDefault="40791DDA" w:rsidP="03623C39">
      <w:pPr>
        <w:rPr>
          <w:rFonts w:ascii="Arial" w:eastAsia="Arial" w:hAnsi="Arial" w:cs="Arial"/>
          <w:b/>
          <w:bCs/>
          <w:sz w:val="24"/>
          <w:szCs w:val="24"/>
        </w:rPr>
      </w:pPr>
      <w:r w:rsidRPr="03623C39">
        <w:rPr>
          <w:rFonts w:ascii="Arial" w:eastAsia="Arial" w:hAnsi="Arial" w:cs="Arial"/>
          <w:b/>
          <w:bCs/>
          <w:sz w:val="24"/>
          <w:szCs w:val="24"/>
        </w:rPr>
        <w:t>Proposed Award</w:t>
      </w:r>
    </w:p>
    <w:p w14:paraId="242A363B" w14:textId="658F3636" w:rsidR="00CA6158" w:rsidRPr="00E22737" w:rsidRDefault="00EB6626" w:rsidP="03623C39">
      <w:pPr>
        <w:spacing w:after="0" w:line="240" w:lineRule="auto"/>
        <w:ind w:left="720"/>
        <w:rPr>
          <w:rFonts w:ascii="Arial" w:eastAsia="Arial" w:hAnsi="Arial" w:cs="Arial"/>
          <w:color w:val="808080" w:themeColor="background1" w:themeShade="80"/>
          <w:sz w:val="24"/>
          <w:szCs w:val="24"/>
          <w:lang w:val="fr-CA" w:eastAsia="en-CA"/>
        </w:rPr>
      </w:pPr>
      <w:sdt>
        <w:sdtPr>
          <w:rPr>
            <w:rFonts w:ascii="Arial" w:eastAsia="Arial" w:hAnsi="Arial" w:cs="Arial"/>
            <w:sz w:val="24"/>
            <w:szCs w:val="24"/>
            <w:lang w:val="fr-CA" w:eastAsia="en-CA"/>
          </w:rPr>
          <w:id w:val="-188306148"/>
          <w14:checkbox>
            <w14:checked w14:val="0"/>
            <w14:checkedState w14:val="2612" w14:font="MS Gothic"/>
            <w14:uncheckedState w14:val="2610" w14:font="MS Gothic"/>
          </w14:checkbox>
        </w:sdtPr>
        <w:sdtEndPr/>
        <w:sdtContent>
          <w:r w:rsidR="00AA2DCE" w:rsidRPr="03623C39">
            <w:rPr>
              <w:rFonts w:ascii="Arial" w:eastAsia="Arial" w:hAnsi="Arial" w:cs="Arial"/>
              <w:sz w:val="24"/>
              <w:szCs w:val="24"/>
              <w:lang w:val="fr-CA" w:eastAsia="en-CA"/>
            </w:rPr>
            <w:t>☐</w:t>
          </w:r>
        </w:sdtContent>
      </w:sdt>
      <w:r w:rsidR="004709BA" w:rsidRPr="03623C39">
        <w:rPr>
          <w:rFonts w:ascii="Arial" w:eastAsia="Arial" w:hAnsi="Arial" w:cs="Arial"/>
          <w:sz w:val="24"/>
          <w:szCs w:val="24"/>
          <w:lang w:val="fr-CA" w:eastAsia="en-CA"/>
        </w:rPr>
        <w:t xml:space="preserve"> </w:t>
      </w:r>
      <w:r w:rsidR="00CA6158" w:rsidRPr="03623C39">
        <w:rPr>
          <w:rFonts w:ascii="Arial" w:eastAsia="Arial" w:hAnsi="Arial" w:cs="Arial"/>
          <w:sz w:val="24"/>
          <w:szCs w:val="24"/>
          <w:lang w:val="fr-CA" w:eastAsia="en-CA"/>
        </w:rPr>
        <w:t xml:space="preserve">Prix de contribution pendant une carrière / Career </w:t>
      </w:r>
      <w:r w:rsidR="2A4190DA" w:rsidRPr="03623C39">
        <w:rPr>
          <w:rFonts w:ascii="Arial" w:eastAsia="Arial" w:hAnsi="Arial" w:cs="Arial"/>
          <w:sz w:val="24"/>
          <w:szCs w:val="24"/>
          <w:lang w:val="fr-CA" w:eastAsia="en-CA"/>
        </w:rPr>
        <w:t>C</w:t>
      </w:r>
      <w:r w:rsidR="00CA6158" w:rsidRPr="03623C39">
        <w:rPr>
          <w:rFonts w:ascii="Arial" w:eastAsia="Arial" w:hAnsi="Arial" w:cs="Arial"/>
          <w:sz w:val="24"/>
          <w:szCs w:val="24"/>
          <w:lang w:val="fr-CA" w:eastAsia="en-CA"/>
        </w:rPr>
        <w:t xml:space="preserve">ontribution </w:t>
      </w:r>
      <w:r w:rsidR="5F607852" w:rsidRPr="03623C39">
        <w:rPr>
          <w:rFonts w:ascii="Arial" w:eastAsia="Arial" w:hAnsi="Arial" w:cs="Arial"/>
          <w:sz w:val="24"/>
          <w:szCs w:val="24"/>
          <w:lang w:val="fr-CA" w:eastAsia="en-CA"/>
        </w:rPr>
        <w:t>A</w:t>
      </w:r>
      <w:r w:rsidR="00CA6158" w:rsidRPr="03623C39">
        <w:rPr>
          <w:rFonts w:ascii="Arial" w:eastAsia="Arial" w:hAnsi="Arial" w:cs="Arial"/>
          <w:sz w:val="24"/>
          <w:szCs w:val="24"/>
          <w:lang w:val="fr-CA" w:eastAsia="en-CA"/>
        </w:rPr>
        <w:t>ward</w:t>
      </w:r>
    </w:p>
    <w:p w14:paraId="026F3820" w14:textId="47F1B8E3" w:rsidR="00CA6158" w:rsidRPr="00E22737" w:rsidRDefault="00EB6626" w:rsidP="03623C39">
      <w:pPr>
        <w:spacing w:after="0" w:line="240" w:lineRule="auto"/>
        <w:ind w:left="720"/>
        <w:rPr>
          <w:rFonts w:ascii="Arial" w:eastAsia="Arial" w:hAnsi="Arial" w:cs="Arial"/>
          <w:color w:val="808080" w:themeColor="background1" w:themeShade="80"/>
          <w:sz w:val="24"/>
          <w:szCs w:val="24"/>
          <w:lang w:val="fr-CA" w:eastAsia="en-CA"/>
        </w:rPr>
      </w:pPr>
      <w:sdt>
        <w:sdtPr>
          <w:rPr>
            <w:rFonts w:ascii="Arial" w:eastAsia="Arial" w:hAnsi="Arial" w:cs="Arial"/>
            <w:sz w:val="24"/>
            <w:szCs w:val="24"/>
            <w:lang w:val="fr-CA" w:eastAsia="en-CA"/>
          </w:rPr>
          <w:id w:val="510648531"/>
          <w14:checkbox>
            <w14:checked w14:val="0"/>
            <w14:checkedState w14:val="2612" w14:font="MS Gothic"/>
            <w14:uncheckedState w14:val="2610" w14:font="MS Gothic"/>
          </w14:checkbox>
        </w:sdtPr>
        <w:sdtEndPr/>
        <w:sdtContent>
          <w:r w:rsidR="4606393D" w:rsidRPr="03623C39">
            <w:rPr>
              <w:rFonts w:ascii="Arial" w:eastAsia="Arial" w:hAnsi="Arial" w:cs="Arial"/>
              <w:sz w:val="24"/>
              <w:szCs w:val="24"/>
              <w:lang w:val="fr-CA" w:eastAsia="en-CA"/>
            </w:rPr>
            <w:t>☐</w:t>
          </w:r>
        </w:sdtContent>
      </w:sdt>
      <w:r w:rsidR="004709BA" w:rsidRPr="03623C39">
        <w:rPr>
          <w:rFonts w:ascii="Arial" w:eastAsia="Arial" w:hAnsi="Arial" w:cs="Arial"/>
          <w:sz w:val="24"/>
          <w:szCs w:val="24"/>
          <w:lang w:val="fr-CA" w:eastAsia="en-CA"/>
        </w:rPr>
        <w:t xml:space="preserve"> </w:t>
      </w:r>
      <w:r w:rsidR="00CA6158" w:rsidRPr="03623C39">
        <w:rPr>
          <w:rFonts w:ascii="Arial" w:eastAsia="Arial" w:hAnsi="Arial" w:cs="Arial"/>
          <w:sz w:val="24"/>
          <w:szCs w:val="24"/>
          <w:lang w:val="fr-CA" w:eastAsia="en-CA"/>
        </w:rPr>
        <w:t xml:space="preserve">Prix de contribution communautaire / Community </w:t>
      </w:r>
      <w:r w:rsidR="3AE21B85" w:rsidRPr="03623C39">
        <w:rPr>
          <w:rFonts w:ascii="Arial" w:eastAsia="Arial" w:hAnsi="Arial" w:cs="Arial"/>
          <w:sz w:val="24"/>
          <w:szCs w:val="24"/>
          <w:lang w:val="fr-CA" w:eastAsia="en-CA"/>
        </w:rPr>
        <w:t>C</w:t>
      </w:r>
      <w:r w:rsidR="00CA6158" w:rsidRPr="03623C39">
        <w:rPr>
          <w:rFonts w:ascii="Arial" w:eastAsia="Arial" w:hAnsi="Arial" w:cs="Arial"/>
          <w:sz w:val="24"/>
          <w:szCs w:val="24"/>
          <w:lang w:val="fr-CA" w:eastAsia="en-CA"/>
        </w:rPr>
        <w:t xml:space="preserve">ontribution </w:t>
      </w:r>
      <w:r w:rsidR="756E4758" w:rsidRPr="03623C39">
        <w:rPr>
          <w:rFonts w:ascii="Arial" w:eastAsia="Arial" w:hAnsi="Arial" w:cs="Arial"/>
          <w:sz w:val="24"/>
          <w:szCs w:val="24"/>
          <w:lang w:val="fr-CA" w:eastAsia="en-CA"/>
        </w:rPr>
        <w:t>A</w:t>
      </w:r>
      <w:r w:rsidR="00CA6158" w:rsidRPr="03623C39">
        <w:rPr>
          <w:rFonts w:ascii="Arial" w:eastAsia="Arial" w:hAnsi="Arial" w:cs="Arial"/>
          <w:sz w:val="24"/>
          <w:szCs w:val="24"/>
          <w:lang w:val="fr-CA" w:eastAsia="en-CA"/>
        </w:rPr>
        <w:t>ward</w:t>
      </w:r>
    </w:p>
    <w:p w14:paraId="7FC8CA0F" w14:textId="2AF511A0" w:rsidR="00CA6158" w:rsidRPr="00E22737" w:rsidRDefault="00EB6626" w:rsidP="03623C39">
      <w:pPr>
        <w:spacing w:after="0" w:line="240" w:lineRule="auto"/>
        <w:ind w:left="720"/>
        <w:rPr>
          <w:rFonts w:ascii="Arial" w:eastAsia="Arial" w:hAnsi="Arial" w:cs="Arial"/>
          <w:color w:val="808080" w:themeColor="background1" w:themeShade="80"/>
          <w:sz w:val="24"/>
          <w:szCs w:val="24"/>
          <w:lang w:val="fr-CA" w:eastAsia="en-CA"/>
        </w:rPr>
      </w:pPr>
      <w:sdt>
        <w:sdtPr>
          <w:rPr>
            <w:rFonts w:ascii="Arial" w:eastAsia="Arial" w:hAnsi="Arial" w:cs="Arial"/>
            <w:sz w:val="24"/>
            <w:szCs w:val="24"/>
            <w:lang w:val="fr-CA" w:eastAsia="en-CA"/>
          </w:rPr>
          <w:id w:val="-1678102269"/>
          <w14:checkbox>
            <w14:checked w14:val="0"/>
            <w14:checkedState w14:val="2612" w14:font="MS Gothic"/>
            <w14:uncheckedState w14:val="2610" w14:font="MS Gothic"/>
          </w14:checkbox>
        </w:sdtPr>
        <w:sdtEndPr/>
        <w:sdtContent>
          <w:r w:rsidR="00CA6158" w:rsidRPr="03623C39">
            <w:rPr>
              <w:rFonts w:ascii="Arial" w:eastAsia="Arial" w:hAnsi="Arial" w:cs="Arial"/>
              <w:sz w:val="24"/>
              <w:szCs w:val="24"/>
              <w:lang w:val="fr-CA" w:eastAsia="en-CA"/>
            </w:rPr>
            <w:t>☐</w:t>
          </w:r>
        </w:sdtContent>
      </w:sdt>
      <w:r w:rsidR="004709BA" w:rsidRPr="03623C39">
        <w:rPr>
          <w:rFonts w:ascii="Arial" w:eastAsia="Arial" w:hAnsi="Arial" w:cs="Arial"/>
          <w:sz w:val="24"/>
          <w:szCs w:val="24"/>
          <w:lang w:val="fr-CA" w:eastAsia="en-CA"/>
        </w:rPr>
        <w:t xml:space="preserve"> </w:t>
      </w:r>
      <w:r w:rsidR="00CA6158" w:rsidRPr="03623C39">
        <w:rPr>
          <w:rFonts w:ascii="Arial" w:eastAsia="Arial" w:hAnsi="Arial" w:cs="Arial"/>
          <w:sz w:val="24"/>
          <w:szCs w:val="24"/>
          <w:lang w:val="fr-CA" w:eastAsia="en-CA"/>
        </w:rPr>
        <w:t xml:space="preserve">Prix du milieu de travail sain / Healthy </w:t>
      </w:r>
      <w:r w:rsidR="2F73C53A" w:rsidRPr="03623C39">
        <w:rPr>
          <w:rFonts w:ascii="Arial" w:eastAsia="Arial" w:hAnsi="Arial" w:cs="Arial"/>
          <w:sz w:val="24"/>
          <w:szCs w:val="24"/>
          <w:lang w:val="fr-CA" w:eastAsia="en-CA"/>
        </w:rPr>
        <w:t>W</w:t>
      </w:r>
      <w:r w:rsidR="00CA6158" w:rsidRPr="03623C39">
        <w:rPr>
          <w:rFonts w:ascii="Arial" w:eastAsia="Arial" w:hAnsi="Arial" w:cs="Arial"/>
          <w:sz w:val="24"/>
          <w:szCs w:val="24"/>
          <w:lang w:val="fr-CA" w:eastAsia="en-CA"/>
        </w:rPr>
        <w:t xml:space="preserve">orkplace </w:t>
      </w:r>
      <w:r w:rsidR="0C4809EC" w:rsidRPr="03623C39">
        <w:rPr>
          <w:rFonts w:ascii="Arial" w:eastAsia="Arial" w:hAnsi="Arial" w:cs="Arial"/>
          <w:sz w:val="24"/>
          <w:szCs w:val="24"/>
          <w:lang w:val="fr-CA" w:eastAsia="en-CA"/>
        </w:rPr>
        <w:t>A</w:t>
      </w:r>
      <w:r w:rsidR="00CA6158" w:rsidRPr="03623C39">
        <w:rPr>
          <w:rFonts w:ascii="Arial" w:eastAsia="Arial" w:hAnsi="Arial" w:cs="Arial"/>
          <w:sz w:val="24"/>
          <w:szCs w:val="24"/>
          <w:lang w:val="fr-CA" w:eastAsia="en-CA"/>
        </w:rPr>
        <w:t>ward</w:t>
      </w:r>
    </w:p>
    <w:p w14:paraId="54FCA89F" w14:textId="67E8DC55" w:rsidR="00CA6158" w:rsidRPr="00903B4E" w:rsidRDefault="00EB6626" w:rsidP="03623C39">
      <w:pPr>
        <w:spacing w:after="0" w:line="240" w:lineRule="auto"/>
        <w:ind w:left="720"/>
        <w:rPr>
          <w:rFonts w:ascii="Arial" w:eastAsia="Arial" w:hAnsi="Arial" w:cs="Arial"/>
          <w:color w:val="808080" w:themeColor="background1" w:themeShade="80"/>
          <w:sz w:val="24"/>
          <w:szCs w:val="24"/>
          <w:lang w:eastAsia="en-CA"/>
        </w:rPr>
      </w:pPr>
      <w:sdt>
        <w:sdtPr>
          <w:rPr>
            <w:rFonts w:ascii="Arial" w:eastAsia="Arial" w:hAnsi="Arial" w:cs="Arial"/>
            <w:sz w:val="24"/>
            <w:szCs w:val="24"/>
            <w:lang w:eastAsia="en-CA"/>
          </w:rPr>
          <w:id w:val="-1453787027"/>
          <w14:checkbox>
            <w14:checked w14:val="0"/>
            <w14:checkedState w14:val="2612" w14:font="MS Gothic"/>
            <w14:uncheckedState w14:val="2610" w14:font="MS Gothic"/>
          </w14:checkbox>
        </w:sdtPr>
        <w:sdtEndPr/>
        <w:sdtContent>
          <w:r w:rsidR="00CA6158" w:rsidRPr="03623C39">
            <w:rPr>
              <w:rFonts w:ascii="Arial" w:eastAsia="Arial" w:hAnsi="Arial" w:cs="Arial"/>
              <w:sz w:val="24"/>
              <w:szCs w:val="24"/>
              <w:lang w:eastAsia="en-CA"/>
            </w:rPr>
            <w:t>☐</w:t>
          </w:r>
        </w:sdtContent>
      </w:sdt>
      <w:r w:rsidR="004709BA" w:rsidRPr="03623C39">
        <w:rPr>
          <w:rFonts w:ascii="Arial" w:eastAsia="Arial" w:hAnsi="Arial" w:cs="Arial"/>
          <w:sz w:val="24"/>
          <w:szCs w:val="24"/>
          <w:lang w:eastAsia="en-CA"/>
        </w:rPr>
        <w:t xml:space="preserve"> </w:t>
      </w:r>
      <w:r w:rsidR="00CA6158" w:rsidRPr="03623C39">
        <w:rPr>
          <w:rFonts w:ascii="Arial" w:eastAsia="Arial" w:hAnsi="Arial" w:cs="Arial"/>
          <w:sz w:val="24"/>
          <w:szCs w:val="24"/>
          <w:lang w:eastAsia="en-CA"/>
        </w:rPr>
        <w:t xml:space="preserve">Prix de l’innovation / Innovation </w:t>
      </w:r>
      <w:r w:rsidR="4D2111A6" w:rsidRPr="03623C39">
        <w:rPr>
          <w:rFonts w:ascii="Arial" w:eastAsia="Arial" w:hAnsi="Arial" w:cs="Arial"/>
          <w:sz w:val="24"/>
          <w:szCs w:val="24"/>
          <w:lang w:eastAsia="en-CA"/>
        </w:rPr>
        <w:t>A</w:t>
      </w:r>
      <w:r w:rsidR="00CA6158" w:rsidRPr="03623C39">
        <w:rPr>
          <w:rFonts w:ascii="Arial" w:eastAsia="Arial" w:hAnsi="Arial" w:cs="Arial"/>
          <w:sz w:val="24"/>
          <w:szCs w:val="24"/>
          <w:lang w:eastAsia="en-CA"/>
        </w:rPr>
        <w:t>ward</w:t>
      </w:r>
    </w:p>
    <w:p w14:paraId="7BDDC063" w14:textId="62526B36" w:rsidR="00CA6158" w:rsidRPr="00903B4E" w:rsidRDefault="00EB6626" w:rsidP="03623C39">
      <w:pPr>
        <w:spacing w:after="0" w:line="240" w:lineRule="auto"/>
        <w:ind w:left="720"/>
        <w:rPr>
          <w:rFonts w:ascii="Arial" w:eastAsia="Arial" w:hAnsi="Arial" w:cs="Arial"/>
          <w:color w:val="808080" w:themeColor="background1" w:themeShade="80"/>
          <w:sz w:val="24"/>
          <w:szCs w:val="24"/>
          <w:lang w:eastAsia="en-CA"/>
        </w:rPr>
      </w:pPr>
      <w:sdt>
        <w:sdtPr>
          <w:rPr>
            <w:rFonts w:ascii="Arial" w:eastAsia="Arial" w:hAnsi="Arial" w:cs="Arial"/>
            <w:sz w:val="24"/>
            <w:szCs w:val="24"/>
            <w:lang w:eastAsia="en-CA"/>
          </w:rPr>
          <w:id w:val="-1129701785"/>
          <w14:checkbox>
            <w14:checked w14:val="0"/>
            <w14:checkedState w14:val="2612" w14:font="MS Gothic"/>
            <w14:uncheckedState w14:val="2610" w14:font="MS Gothic"/>
          </w14:checkbox>
        </w:sdtPr>
        <w:sdtEndPr/>
        <w:sdtContent>
          <w:r w:rsidR="00CA6158" w:rsidRPr="03623C39">
            <w:rPr>
              <w:rFonts w:ascii="Arial" w:eastAsia="Arial" w:hAnsi="Arial" w:cs="Arial"/>
              <w:sz w:val="24"/>
              <w:szCs w:val="24"/>
              <w:lang w:eastAsia="en-CA"/>
            </w:rPr>
            <w:t>☐</w:t>
          </w:r>
        </w:sdtContent>
      </w:sdt>
      <w:r w:rsidR="004709BA" w:rsidRPr="03623C39">
        <w:rPr>
          <w:rFonts w:ascii="Arial" w:eastAsia="Arial" w:hAnsi="Arial" w:cs="Arial"/>
          <w:sz w:val="24"/>
          <w:szCs w:val="24"/>
          <w:lang w:eastAsia="en-CA"/>
        </w:rPr>
        <w:t xml:space="preserve"> </w:t>
      </w:r>
      <w:r w:rsidR="00CA6158" w:rsidRPr="03623C39">
        <w:rPr>
          <w:rFonts w:ascii="Arial" w:eastAsia="Arial" w:hAnsi="Arial" w:cs="Arial"/>
          <w:sz w:val="24"/>
          <w:szCs w:val="24"/>
          <w:lang w:eastAsia="en-CA"/>
        </w:rPr>
        <w:t xml:space="preserve">Prix de leadership / Leadership </w:t>
      </w:r>
      <w:r w:rsidR="24FE6906" w:rsidRPr="03623C39">
        <w:rPr>
          <w:rFonts w:ascii="Arial" w:eastAsia="Arial" w:hAnsi="Arial" w:cs="Arial"/>
          <w:sz w:val="24"/>
          <w:szCs w:val="24"/>
          <w:lang w:eastAsia="en-CA"/>
        </w:rPr>
        <w:t>A</w:t>
      </w:r>
      <w:r w:rsidR="00CA6158" w:rsidRPr="03623C39">
        <w:rPr>
          <w:rFonts w:ascii="Arial" w:eastAsia="Arial" w:hAnsi="Arial" w:cs="Arial"/>
          <w:sz w:val="24"/>
          <w:szCs w:val="24"/>
          <w:lang w:eastAsia="en-CA"/>
        </w:rPr>
        <w:t>ward</w:t>
      </w:r>
    </w:p>
    <w:p w14:paraId="61290803" w14:textId="3700402E" w:rsidR="00CA6158" w:rsidRPr="00D661FB" w:rsidRDefault="00EB6626" w:rsidP="03623C39">
      <w:pPr>
        <w:spacing w:after="0" w:line="240" w:lineRule="auto"/>
        <w:ind w:left="720"/>
        <w:rPr>
          <w:rFonts w:ascii="Arial" w:eastAsia="Arial" w:hAnsi="Arial" w:cs="Arial"/>
          <w:sz w:val="24"/>
          <w:szCs w:val="24"/>
          <w:lang w:eastAsia="en-CA"/>
        </w:rPr>
      </w:pPr>
      <w:sdt>
        <w:sdtPr>
          <w:rPr>
            <w:rFonts w:ascii="Arial" w:eastAsia="Arial" w:hAnsi="Arial" w:cs="Arial"/>
            <w:sz w:val="24"/>
            <w:szCs w:val="24"/>
            <w:lang w:eastAsia="en-CA"/>
          </w:rPr>
          <w:id w:val="375507178"/>
          <w14:checkbox>
            <w14:checked w14:val="0"/>
            <w14:checkedState w14:val="2612" w14:font="MS Gothic"/>
            <w14:uncheckedState w14:val="2610" w14:font="MS Gothic"/>
          </w14:checkbox>
        </w:sdtPr>
        <w:sdtEndPr/>
        <w:sdtContent>
          <w:r w:rsidR="00CA6158" w:rsidRPr="00D661FB">
            <w:rPr>
              <w:rFonts w:ascii="Arial" w:eastAsia="Arial" w:hAnsi="Arial" w:cs="Arial"/>
              <w:sz w:val="24"/>
              <w:szCs w:val="24"/>
              <w:lang w:eastAsia="en-CA"/>
            </w:rPr>
            <w:t>☐</w:t>
          </w:r>
        </w:sdtContent>
      </w:sdt>
      <w:r w:rsidR="004709BA" w:rsidRPr="00D661FB">
        <w:rPr>
          <w:rFonts w:ascii="Arial" w:eastAsia="Arial" w:hAnsi="Arial" w:cs="Arial"/>
          <w:sz w:val="24"/>
          <w:szCs w:val="24"/>
          <w:lang w:eastAsia="en-CA"/>
        </w:rPr>
        <w:t xml:space="preserve"> </w:t>
      </w:r>
      <w:r w:rsidR="00CA6158" w:rsidRPr="00D661FB">
        <w:rPr>
          <w:rFonts w:ascii="Arial" w:eastAsia="Arial" w:hAnsi="Arial" w:cs="Arial"/>
          <w:sz w:val="24"/>
          <w:szCs w:val="24"/>
          <w:lang w:eastAsia="en-CA"/>
        </w:rPr>
        <w:t xml:space="preserve">Prix de </w:t>
      </w:r>
      <w:proofErr w:type="spellStart"/>
      <w:r w:rsidR="00CA6158" w:rsidRPr="00D661FB">
        <w:rPr>
          <w:rFonts w:ascii="Arial" w:eastAsia="Arial" w:hAnsi="Arial" w:cs="Arial"/>
          <w:sz w:val="24"/>
          <w:szCs w:val="24"/>
          <w:lang w:eastAsia="en-CA"/>
        </w:rPr>
        <w:t>partenariat</w:t>
      </w:r>
      <w:proofErr w:type="spellEnd"/>
      <w:r w:rsidR="00CA6158" w:rsidRPr="00D661FB">
        <w:rPr>
          <w:rFonts w:ascii="Arial" w:eastAsia="Arial" w:hAnsi="Arial" w:cs="Arial"/>
          <w:sz w:val="24"/>
          <w:szCs w:val="24"/>
          <w:lang w:eastAsia="en-CA"/>
        </w:rPr>
        <w:t xml:space="preserve"> / Partnership </w:t>
      </w:r>
      <w:r w:rsidR="24DBFFDF" w:rsidRPr="00D661FB">
        <w:rPr>
          <w:rFonts w:ascii="Arial" w:eastAsia="Arial" w:hAnsi="Arial" w:cs="Arial"/>
          <w:sz w:val="24"/>
          <w:szCs w:val="24"/>
          <w:lang w:eastAsia="en-CA"/>
        </w:rPr>
        <w:t>A</w:t>
      </w:r>
      <w:r w:rsidR="00CA6158" w:rsidRPr="00D661FB">
        <w:rPr>
          <w:rFonts w:ascii="Arial" w:eastAsia="Arial" w:hAnsi="Arial" w:cs="Arial"/>
          <w:sz w:val="24"/>
          <w:szCs w:val="24"/>
          <w:lang w:eastAsia="en-CA"/>
        </w:rPr>
        <w:t>ward</w:t>
      </w:r>
    </w:p>
    <w:p w14:paraId="63794FE2" w14:textId="5B54F94C" w:rsidR="4C4CE1C6" w:rsidRDefault="4C4CE1C6" w:rsidP="03623C39">
      <w:pPr>
        <w:spacing w:after="0" w:line="240" w:lineRule="auto"/>
        <w:rPr>
          <w:rFonts w:ascii="Arial" w:eastAsia="Arial" w:hAnsi="Arial" w:cs="Arial"/>
          <w:b/>
          <w:bCs/>
          <w:color w:val="000000" w:themeColor="text1"/>
          <w:sz w:val="24"/>
          <w:szCs w:val="24"/>
          <w:lang w:val="en-US" w:eastAsia="en-CA"/>
        </w:rPr>
      </w:pPr>
    </w:p>
    <w:p w14:paraId="7C4984F1" w14:textId="0F578054" w:rsidR="29338809" w:rsidRDefault="6567AD5C" w:rsidP="03623C39">
      <w:pPr>
        <w:spacing w:after="0" w:line="240" w:lineRule="auto"/>
        <w:rPr>
          <w:rFonts w:ascii="Arial" w:eastAsia="Arial" w:hAnsi="Arial" w:cs="Arial"/>
          <w:b/>
          <w:bCs/>
          <w:color w:val="000000" w:themeColor="text1"/>
          <w:sz w:val="24"/>
          <w:szCs w:val="24"/>
          <w:lang w:val="en-US" w:eastAsia="en-CA"/>
        </w:rPr>
      </w:pPr>
      <w:r w:rsidRPr="03623C39">
        <w:rPr>
          <w:rFonts w:ascii="Arial" w:eastAsia="Arial" w:hAnsi="Arial" w:cs="Arial"/>
          <w:b/>
          <w:bCs/>
          <w:color w:val="000000" w:themeColor="text1"/>
          <w:sz w:val="24"/>
          <w:szCs w:val="24"/>
          <w:lang w:val="en-US" w:eastAsia="en-CA"/>
        </w:rPr>
        <w:t xml:space="preserve">Nominator </w:t>
      </w:r>
    </w:p>
    <w:p w14:paraId="6B1B6E2C" w14:textId="25136433" w:rsidR="06F4788C" w:rsidRDefault="007F23D6" w:rsidP="03623C39">
      <w:pPr>
        <w:spacing w:after="0" w:line="240" w:lineRule="auto"/>
        <w:rPr>
          <w:rFonts w:ascii="Arial" w:eastAsia="Arial" w:hAnsi="Arial" w:cs="Arial"/>
          <w:color w:val="000000" w:themeColor="text1"/>
          <w:sz w:val="24"/>
          <w:szCs w:val="24"/>
          <w:lang w:val="en-US" w:eastAsia="en-CA"/>
        </w:rPr>
      </w:pPr>
      <w:r w:rsidRPr="03623C39">
        <w:rPr>
          <w:rFonts w:ascii="Arial" w:eastAsia="Arial" w:hAnsi="Arial" w:cs="Arial"/>
          <w:color w:val="000000" w:themeColor="text1"/>
          <w:sz w:val="24"/>
          <w:szCs w:val="24"/>
          <w:lang w:val="en-US" w:eastAsia="en-CA"/>
        </w:rPr>
        <w:t xml:space="preserve">The </w:t>
      </w:r>
      <w:r w:rsidR="1E937F5B" w:rsidRPr="03623C39">
        <w:rPr>
          <w:rFonts w:ascii="Arial" w:eastAsia="Arial" w:hAnsi="Arial" w:cs="Arial"/>
          <w:color w:val="000000" w:themeColor="text1"/>
          <w:sz w:val="24"/>
          <w:szCs w:val="24"/>
          <w:lang w:val="en-US" w:eastAsia="en-CA"/>
        </w:rPr>
        <w:t>n</w:t>
      </w:r>
      <w:r w:rsidR="06F4788C" w:rsidRPr="03623C39">
        <w:rPr>
          <w:rFonts w:ascii="Arial" w:eastAsia="Arial" w:hAnsi="Arial" w:cs="Arial"/>
          <w:color w:val="000000" w:themeColor="text1"/>
          <w:sz w:val="24"/>
          <w:szCs w:val="24"/>
          <w:lang w:val="en-US" w:eastAsia="en-CA"/>
        </w:rPr>
        <w:t xml:space="preserve">ominator </w:t>
      </w:r>
      <w:r w:rsidR="41075596" w:rsidRPr="03623C39">
        <w:rPr>
          <w:rFonts w:ascii="Arial" w:eastAsia="Arial" w:hAnsi="Arial" w:cs="Arial"/>
          <w:color w:val="000000" w:themeColor="text1"/>
          <w:sz w:val="24"/>
          <w:szCs w:val="24"/>
          <w:lang w:val="en-US" w:eastAsia="en-CA"/>
        </w:rPr>
        <w:t>must be</w:t>
      </w:r>
      <w:r w:rsidR="4423D06D" w:rsidRPr="03623C39">
        <w:rPr>
          <w:rFonts w:ascii="Arial" w:eastAsia="Arial" w:hAnsi="Arial" w:cs="Arial"/>
          <w:color w:val="000000" w:themeColor="text1"/>
          <w:sz w:val="24"/>
          <w:szCs w:val="24"/>
          <w:lang w:val="en-US" w:eastAsia="en-CA"/>
        </w:rPr>
        <w:t xml:space="preserve"> </w:t>
      </w:r>
      <w:bookmarkStart w:id="0" w:name="_Int_w5tEvlPM"/>
      <w:r w:rsidR="4423D06D" w:rsidRPr="03623C39">
        <w:rPr>
          <w:rFonts w:ascii="Arial" w:eastAsia="Arial" w:hAnsi="Arial" w:cs="Arial"/>
          <w:color w:val="000000" w:themeColor="text1"/>
          <w:sz w:val="24"/>
          <w:szCs w:val="24"/>
          <w:lang w:val="en-US" w:eastAsia="en-CA"/>
        </w:rPr>
        <w:t>a</w:t>
      </w:r>
      <w:r w:rsidR="41075596" w:rsidRPr="03623C39">
        <w:rPr>
          <w:rFonts w:ascii="Arial" w:eastAsia="Arial" w:hAnsi="Arial" w:cs="Arial"/>
          <w:color w:val="000000" w:themeColor="text1"/>
          <w:sz w:val="24"/>
          <w:szCs w:val="24"/>
          <w:lang w:val="en-US" w:eastAsia="en-CA"/>
        </w:rPr>
        <w:t xml:space="preserve"> </w:t>
      </w:r>
      <w:r w:rsidR="06A91C20" w:rsidRPr="03623C39">
        <w:rPr>
          <w:rFonts w:ascii="Arial" w:eastAsia="Arial" w:hAnsi="Arial" w:cs="Arial"/>
          <w:color w:val="000000" w:themeColor="text1"/>
          <w:sz w:val="24"/>
          <w:szCs w:val="24"/>
          <w:lang w:val="en-US" w:eastAsia="en-CA"/>
        </w:rPr>
        <w:t>federal</w:t>
      </w:r>
      <w:bookmarkEnd w:id="0"/>
      <w:r w:rsidR="41075596" w:rsidRPr="03623C39">
        <w:rPr>
          <w:rFonts w:ascii="Arial" w:eastAsia="Arial" w:hAnsi="Arial" w:cs="Arial"/>
          <w:color w:val="000000" w:themeColor="text1"/>
          <w:sz w:val="24"/>
          <w:szCs w:val="24"/>
          <w:lang w:val="en-US" w:eastAsia="en-CA"/>
        </w:rPr>
        <w:t xml:space="preserve"> public service executive (acting or indeterminate)</w:t>
      </w:r>
      <w:r w:rsidR="44A8D125" w:rsidRPr="03623C39">
        <w:rPr>
          <w:rFonts w:ascii="Arial" w:eastAsia="Arial" w:hAnsi="Arial" w:cs="Arial"/>
          <w:color w:val="000000" w:themeColor="text1"/>
          <w:sz w:val="24"/>
          <w:szCs w:val="24"/>
          <w:lang w:val="en-US" w:eastAsia="en-CA"/>
        </w:rPr>
        <w:t xml:space="preserve">. </w:t>
      </w:r>
      <w:r w:rsidR="320BE59F" w:rsidRPr="03623C39">
        <w:rPr>
          <w:rFonts w:ascii="Arial" w:eastAsia="Arial" w:hAnsi="Arial" w:cs="Arial"/>
          <w:color w:val="000000" w:themeColor="text1"/>
          <w:sz w:val="24"/>
          <w:szCs w:val="24"/>
          <w:lang w:val="en-US" w:eastAsia="en-CA"/>
        </w:rPr>
        <w:t>They are required to s</w:t>
      </w:r>
      <w:r w:rsidR="44A8D125" w:rsidRPr="03623C39">
        <w:rPr>
          <w:rFonts w:ascii="Arial" w:eastAsia="Arial" w:hAnsi="Arial" w:cs="Arial"/>
          <w:color w:val="000000" w:themeColor="text1"/>
          <w:sz w:val="24"/>
          <w:szCs w:val="24"/>
          <w:lang w:val="en-US" w:eastAsia="en-CA"/>
        </w:rPr>
        <w:t>ubmit a letter</w:t>
      </w:r>
      <w:r w:rsidR="007758D7" w:rsidRPr="03623C39">
        <w:rPr>
          <w:rFonts w:ascii="Arial" w:eastAsia="Arial" w:hAnsi="Arial" w:cs="Arial"/>
          <w:color w:val="000000" w:themeColor="text1"/>
          <w:sz w:val="24"/>
          <w:szCs w:val="24"/>
          <w:lang w:val="en-US" w:eastAsia="en-CA"/>
        </w:rPr>
        <w:t xml:space="preserve"> </w:t>
      </w:r>
      <w:r w:rsidR="00102BAB" w:rsidRPr="03623C39">
        <w:rPr>
          <w:rFonts w:ascii="Arial" w:eastAsia="Arial" w:hAnsi="Arial" w:cs="Arial"/>
          <w:color w:val="000000" w:themeColor="text1"/>
          <w:sz w:val="24"/>
          <w:szCs w:val="24"/>
          <w:lang w:val="en-US" w:eastAsia="en-CA"/>
        </w:rPr>
        <w:t>(approximately</w:t>
      </w:r>
      <w:r w:rsidRPr="03623C39">
        <w:rPr>
          <w:rFonts w:ascii="Arial" w:eastAsia="Arial" w:hAnsi="Arial" w:cs="Arial"/>
          <w:color w:val="000000" w:themeColor="text1"/>
          <w:sz w:val="24"/>
          <w:szCs w:val="24"/>
          <w:lang w:val="en-US" w:eastAsia="en-CA"/>
        </w:rPr>
        <w:t xml:space="preserve"> 2 pages)</w:t>
      </w:r>
      <w:r w:rsidR="44A8D125" w:rsidRPr="03623C39">
        <w:rPr>
          <w:rFonts w:ascii="Arial" w:eastAsia="Arial" w:hAnsi="Arial" w:cs="Arial"/>
          <w:color w:val="000000" w:themeColor="text1"/>
          <w:sz w:val="24"/>
          <w:szCs w:val="24"/>
          <w:lang w:val="en-US" w:eastAsia="en-CA"/>
        </w:rPr>
        <w:t xml:space="preserve"> detailing how the nominee</w:t>
      </w:r>
      <w:r w:rsidR="33A9A7BB" w:rsidRPr="03623C39">
        <w:rPr>
          <w:rFonts w:ascii="Arial" w:eastAsia="Arial" w:hAnsi="Arial" w:cs="Arial"/>
          <w:color w:val="000000" w:themeColor="text1"/>
          <w:sz w:val="24"/>
          <w:szCs w:val="24"/>
          <w:lang w:val="en-US" w:eastAsia="en-CA"/>
        </w:rPr>
        <w:t>(s)</w:t>
      </w:r>
      <w:r w:rsidR="44A8D125" w:rsidRPr="03623C39">
        <w:rPr>
          <w:rFonts w:ascii="Arial" w:eastAsia="Arial" w:hAnsi="Arial" w:cs="Arial"/>
          <w:color w:val="000000" w:themeColor="text1"/>
          <w:sz w:val="24"/>
          <w:szCs w:val="24"/>
          <w:lang w:val="en-US" w:eastAsia="en-CA"/>
        </w:rPr>
        <w:t xml:space="preserve"> meet</w:t>
      </w:r>
      <w:r w:rsidR="117502FC" w:rsidRPr="03623C39">
        <w:rPr>
          <w:rFonts w:ascii="Arial" w:eastAsia="Arial" w:hAnsi="Arial" w:cs="Arial"/>
          <w:color w:val="000000" w:themeColor="text1"/>
          <w:sz w:val="24"/>
          <w:szCs w:val="24"/>
          <w:lang w:val="en-US" w:eastAsia="en-CA"/>
        </w:rPr>
        <w:t>(</w:t>
      </w:r>
      <w:r w:rsidR="44A8D125" w:rsidRPr="03623C39">
        <w:rPr>
          <w:rFonts w:ascii="Arial" w:eastAsia="Arial" w:hAnsi="Arial" w:cs="Arial"/>
          <w:color w:val="000000" w:themeColor="text1"/>
          <w:sz w:val="24"/>
          <w:szCs w:val="24"/>
          <w:lang w:val="en-US" w:eastAsia="en-CA"/>
        </w:rPr>
        <w:t>s</w:t>
      </w:r>
      <w:r w:rsidR="68FDDE36" w:rsidRPr="03623C39">
        <w:rPr>
          <w:rFonts w:ascii="Arial" w:eastAsia="Arial" w:hAnsi="Arial" w:cs="Arial"/>
          <w:color w:val="000000" w:themeColor="text1"/>
          <w:sz w:val="24"/>
          <w:szCs w:val="24"/>
          <w:lang w:val="en-US" w:eastAsia="en-CA"/>
        </w:rPr>
        <w:t>)</w:t>
      </w:r>
      <w:r w:rsidR="44A8D125" w:rsidRPr="03623C39">
        <w:rPr>
          <w:rFonts w:ascii="Arial" w:eastAsia="Arial" w:hAnsi="Arial" w:cs="Arial"/>
          <w:color w:val="000000" w:themeColor="text1"/>
          <w:sz w:val="24"/>
          <w:szCs w:val="24"/>
          <w:lang w:val="en-US" w:eastAsia="en-CA"/>
        </w:rPr>
        <w:t xml:space="preserve"> the selection criteria for the </w:t>
      </w:r>
      <w:r w:rsidR="0D14FC4B" w:rsidRPr="03623C39">
        <w:rPr>
          <w:rFonts w:ascii="Arial" w:eastAsia="Arial" w:hAnsi="Arial" w:cs="Arial"/>
          <w:color w:val="000000" w:themeColor="text1"/>
          <w:sz w:val="24"/>
          <w:szCs w:val="24"/>
          <w:lang w:val="en-US" w:eastAsia="en-CA"/>
        </w:rPr>
        <w:t>proposed</w:t>
      </w:r>
      <w:r w:rsidR="44A8D125" w:rsidRPr="03623C39">
        <w:rPr>
          <w:rFonts w:ascii="Arial" w:eastAsia="Arial" w:hAnsi="Arial" w:cs="Arial"/>
          <w:color w:val="000000" w:themeColor="text1"/>
          <w:sz w:val="24"/>
          <w:szCs w:val="24"/>
          <w:lang w:val="en-US" w:eastAsia="en-CA"/>
        </w:rPr>
        <w:t xml:space="preserve"> award category. </w:t>
      </w:r>
    </w:p>
    <w:p w14:paraId="3EE55B4E" w14:textId="3C53046F" w:rsidR="4C4CE1C6" w:rsidRDefault="4C4CE1C6" w:rsidP="03623C39">
      <w:pPr>
        <w:spacing w:after="0" w:line="240" w:lineRule="auto"/>
        <w:rPr>
          <w:rFonts w:ascii="Arial" w:eastAsia="Arial" w:hAnsi="Arial" w:cs="Arial"/>
          <w:color w:val="000000" w:themeColor="text1"/>
          <w:sz w:val="24"/>
          <w:szCs w:val="24"/>
          <w:lang w:val="en-US" w:eastAsia="en-CA"/>
        </w:rPr>
      </w:pPr>
    </w:p>
    <w:tbl>
      <w:tblPr>
        <w:tblStyle w:val="TableGrid"/>
        <w:tblW w:w="9350" w:type="dxa"/>
        <w:tblLook w:val="04A0" w:firstRow="1" w:lastRow="0" w:firstColumn="1" w:lastColumn="0" w:noHBand="0" w:noVBand="1"/>
      </w:tblPr>
      <w:tblGrid>
        <w:gridCol w:w="1815"/>
        <w:gridCol w:w="170"/>
        <w:gridCol w:w="987"/>
        <w:gridCol w:w="1701"/>
        <w:gridCol w:w="1843"/>
        <w:gridCol w:w="2834"/>
      </w:tblGrid>
      <w:tr w:rsidR="004709BA" w:rsidRPr="009A612E" w14:paraId="6C0FB9D2" w14:textId="71ED4B40" w:rsidTr="03623C39">
        <w:tc>
          <w:tcPr>
            <w:tcW w:w="1815" w:type="dxa"/>
          </w:tcPr>
          <w:p w14:paraId="0C4EBA71" w14:textId="7EE05B0C" w:rsidR="004709BA" w:rsidRPr="00AA2DCE" w:rsidRDefault="004709BA"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First name</w:t>
            </w:r>
          </w:p>
        </w:tc>
        <w:tc>
          <w:tcPr>
            <w:tcW w:w="2858" w:type="dxa"/>
            <w:gridSpan w:val="3"/>
          </w:tcPr>
          <w:p w14:paraId="435341CA" w14:textId="77777777" w:rsidR="004709BA" w:rsidRPr="0033221C" w:rsidRDefault="004709BA" w:rsidP="03623C39">
            <w:pPr>
              <w:rPr>
                <w:rFonts w:ascii="Arial" w:eastAsia="Arial" w:hAnsi="Arial" w:cs="Arial"/>
                <w:color w:val="000000" w:themeColor="text1"/>
                <w:sz w:val="24"/>
                <w:szCs w:val="24"/>
                <w:lang w:eastAsia="en-CA"/>
              </w:rPr>
            </w:pPr>
          </w:p>
        </w:tc>
        <w:tc>
          <w:tcPr>
            <w:tcW w:w="1843" w:type="dxa"/>
          </w:tcPr>
          <w:p w14:paraId="7481812D" w14:textId="0F72431D" w:rsidR="004709BA" w:rsidRPr="00803B95" w:rsidRDefault="004709BA" w:rsidP="03623C39">
            <w:pPr>
              <w:rPr>
                <w:rFonts w:ascii="Arial" w:eastAsia="Arial" w:hAnsi="Arial" w:cs="Arial"/>
                <w:color w:val="808080" w:themeColor="background1" w:themeShade="80"/>
                <w:sz w:val="24"/>
                <w:szCs w:val="24"/>
                <w:lang w:val="fr-CA" w:eastAsia="en-CA"/>
              </w:rPr>
            </w:pPr>
            <w:r w:rsidRPr="03623C39">
              <w:rPr>
                <w:rFonts w:ascii="Arial" w:eastAsia="Arial" w:hAnsi="Arial" w:cs="Arial"/>
                <w:color w:val="808080" w:themeColor="background1" w:themeShade="80"/>
                <w:sz w:val="24"/>
                <w:szCs w:val="24"/>
                <w:lang w:val="fr-CA" w:eastAsia="en-CA"/>
              </w:rPr>
              <w:t>Last name</w:t>
            </w:r>
          </w:p>
        </w:tc>
        <w:tc>
          <w:tcPr>
            <w:tcW w:w="2834" w:type="dxa"/>
          </w:tcPr>
          <w:p w14:paraId="376CCD9D" w14:textId="129B8D1E" w:rsidR="004709BA" w:rsidRPr="00803B95" w:rsidRDefault="004709BA" w:rsidP="03623C39">
            <w:pPr>
              <w:rPr>
                <w:rFonts w:ascii="Arial" w:eastAsia="Arial" w:hAnsi="Arial" w:cs="Arial"/>
                <w:color w:val="000000" w:themeColor="text1"/>
                <w:sz w:val="24"/>
                <w:szCs w:val="24"/>
                <w:lang w:val="fr-CA" w:eastAsia="en-CA"/>
              </w:rPr>
            </w:pPr>
          </w:p>
        </w:tc>
      </w:tr>
      <w:tr w:rsidR="004709BA" w:rsidRPr="0033221C" w14:paraId="6291639B" w14:textId="0D8D7DD5" w:rsidTr="03623C39">
        <w:tc>
          <w:tcPr>
            <w:tcW w:w="1815" w:type="dxa"/>
          </w:tcPr>
          <w:p w14:paraId="31F9D035" w14:textId="00F8D860" w:rsidR="004709BA" w:rsidRPr="00AA2DCE" w:rsidRDefault="004709BA"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Title</w:t>
            </w:r>
          </w:p>
        </w:tc>
        <w:tc>
          <w:tcPr>
            <w:tcW w:w="7535" w:type="dxa"/>
            <w:gridSpan w:val="5"/>
          </w:tcPr>
          <w:p w14:paraId="08211A11" w14:textId="78795F59" w:rsidR="004709BA" w:rsidRPr="0033221C" w:rsidRDefault="004709BA" w:rsidP="03623C39">
            <w:pPr>
              <w:rPr>
                <w:rFonts w:ascii="Arial" w:eastAsia="Arial" w:hAnsi="Arial" w:cs="Arial"/>
                <w:color w:val="000000" w:themeColor="text1"/>
                <w:sz w:val="24"/>
                <w:szCs w:val="24"/>
                <w:lang w:eastAsia="en-CA"/>
              </w:rPr>
            </w:pPr>
          </w:p>
        </w:tc>
      </w:tr>
      <w:tr w:rsidR="004709BA" w:rsidRPr="0033221C" w14:paraId="5667DF37" w14:textId="78F1AECD" w:rsidTr="03623C39">
        <w:tc>
          <w:tcPr>
            <w:tcW w:w="1815" w:type="dxa"/>
          </w:tcPr>
          <w:p w14:paraId="7EA71D5A" w14:textId="2080886F" w:rsidR="004709BA" w:rsidRPr="00AA2DCE" w:rsidRDefault="004709BA"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Organization</w:t>
            </w:r>
          </w:p>
        </w:tc>
        <w:tc>
          <w:tcPr>
            <w:tcW w:w="7535" w:type="dxa"/>
            <w:gridSpan w:val="5"/>
          </w:tcPr>
          <w:p w14:paraId="6ACBEA40" w14:textId="6ED13AEE" w:rsidR="004709BA" w:rsidRPr="0033221C" w:rsidRDefault="004709BA" w:rsidP="03623C39">
            <w:pPr>
              <w:rPr>
                <w:rFonts w:ascii="Arial" w:eastAsia="Arial" w:hAnsi="Arial" w:cs="Arial"/>
                <w:color w:val="000000" w:themeColor="text1"/>
                <w:sz w:val="24"/>
                <w:szCs w:val="24"/>
                <w:lang w:eastAsia="en-CA"/>
              </w:rPr>
            </w:pPr>
          </w:p>
        </w:tc>
      </w:tr>
      <w:tr w:rsidR="002758E2" w:rsidRPr="0033221C" w14:paraId="2EA96B8B" w14:textId="2BE69C27" w:rsidTr="002758E2">
        <w:tc>
          <w:tcPr>
            <w:tcW w:w="1985" w:type="dxa"/>
            <w:gridSpan w:val="2"/>
          </w:tcPr>
          <w:p w14:paraId="4F170823" w14:textId="77777777" w:rsidR="002758E2" w:rsidRPr="00AA2DCE" w:rsidRDefault="002758E2"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Email address</w:t>
            </w:r>
          </w:p>
        </w:tc>
        <w:tc>
          <w:tcPr>
            <w:tcW w:w="987" w:type="dxa"/>
          </w:tcPr>
          <w:p w14:paraId="69EB248F" w14:textId="682ADAC1" w:rsidR="002758E2" w:rsidRPr="00AA2DCE" w:rsidRDefault="002758E2" w:rsidP="03623C39">
            <w:pPr>
              <w:rPr>
                <w:rFonts w:ascii="Arial" w:eastAsia="Arial" w:hAnsi="Arial" w:cs="Arial"/>
                <w:color w:val="808080" w:themeColor="background1" w:themeShade="80"/>
                <w:sz w:val="24"/>
                <w:szCs w:val="24"/>
                <w:lang w:eastAsia="en-CA"/>
              </w:rPr>
            </w:pPr>
          </w:p>
        </w:tc>
        <w:tc>
          <w:tcPr>
            <w:tcW w:w="6378" w:type="dxa"/>
            <w:gridSpan w:val="3"/>
          </w:tcPr>
          <w:p w14:paraId="4901443B" w14:textId="722ED9D9" w:rsidR="002758E2" w:rsidRPr="0033221C" w:rsidRDefault="002758E2" w:rsidP="03623C39">
            <w:pPr>
              <w:rPr>
                <w:rFonts w:ascii="Arial" w:eastAsia="Arial" w:hAnsi="Arial" w:cs="Arial"/>
                <w:color w:val="000000" w:themeColor="text1"/>
                <w:sz w:val="24"/>
                <w:szCs w:val="24"/>
                <w:lang w:eastAsia="en-CA"/>
              </w:rPr>
            </w:pPr>
          </w:p>
        </w:tc>
      </w:tr>
    </w:tbl>
    <w:p w14:paraId="5875B9F9" w14:textId="3C9F97DF" w:rsidR="4C4CE1C6" w:rsidRDefault="4C4CE1C6" w:rsidP="03623C39">
      <w:pPr>
        <w:spacing w:after="0" w:line="240" w:lineRule="auto"/>
        <w:rPr>
          <w:rFonts w:ascii="Arial" w:eastAsia="Arial" w:hAnsi="Arial" w:cs="Arial"/>
          <w:sz w:val="24"/>
          <w:szCs w:val="24"/>
          <w:lang w:val="en-US" w:eastAsia="en-CA"/>
        </w:rPr>
      </w:pPr>
    </w:p>
    <w:p w14:paraId="60044D22" w14:textId="1C43165E" w:rsidR="37006862" w:rsidRDefault="37006862" w:rsidP="03623C39">
      <w:pPr>
        <w:spacing w:after="0" w:line="240" w:lineRule="auto"/>
        <w:rPr>
          <w:rFonts w:ascii="Arial" w:eastAsia="Arial" w:hAnsi="Arial" w:cs="Arial"/>
          <w:b/>
          <w:bCs/>
          <w:color w:val="000000" w:themeColor="text1"/>
          <w:sz w:val="24"/>
          <w:szCs w:val="24"/>
          <w:lang w:val="en-US" w:eastAsia="en-CA"/>
        </w:rPr>
      </w:pPr>
      <w:r w:rsidRPr="03623C39">
        <w:rPr>
          <w:rFonts w:ascii="Arial" w:eastAsia="Arial" w:hAnsi="Arial" w:cs="Arial"/>
          <w:b/>
          <w:bCs/>
          <w:color w:val="000000" w:themeColor="text1"/>
          <w:sz w:val="24"/>
          <w:szCs w:val="24"/>
          <w:lang w:val="en-US" w:eastAsia="en-CA"/>
        </w:rPr>
        <w:t>Supporter</w:t>
      </w:r>
      <w:r w:rsidR="00327BBB" w:rsidRPr="03623C39">
        <w:rPr>
          <w:rFonts w:ascii="Arial" w:eastAsia="Arial" w:hAnsi="Arial" w:cs="Arial"/>
          <w:b/>
          <w:bCs/>
          <w:color w:val="000000" w:themeColor="text1"/>
          <w:sz w:val="24"/>
          <w:szCs w:val="24"/>
          <w:lang w:val="en-US" w:eastAsia="en-CA"/>
        </w:rPr>
        <w:t>s</w:t>
      </w:r>
      <w:r w:rsidRPr="03623C39">
        <w:rPr>
          <w:rFonts w:ascii="Arial" w:eastAsia="Arial" w:hAnsi="Arial" w:cs="Arial"/>
          <w:b/>
          <w:bCs/>
          <w:color w:val="000000" w:themeColor="text1"/>
          <w:sz w:val="24"/>
          <w:szCs w:val="24"/>
          <w:lang w:val="en-US" w:eastAsia="en-CA"/>
        </w:rPr>
        <w:t xml:space="preserve"> </w:t>
      </w:r>
    </w:p>
    <w:p w14:paraId="6D604DEE" w14:textId="65552FAA" w:rsidR="5DE0C9F5" w:rsidRDefault="30CC1A10" w:rsidP="03623C39">
      <w:pPr>
        <w:spacing w:after="0" w:line="240" w:lineRule="auto"/>
        <w:rPr>
          <w:rFonts w:ascii="Arial" w:eastAsia="Arial" w:hAnsi="Arial" w:cs="Arial"/>
          <w:color w:val="000000" w:themeColor="text1"/>
          <w:sz w:val="24"/>
          <w:szCs w:val="24"/>
          <w:lang w:val="en-US" w:eastAsia="en-CA"/>
        </w:rPr>
      </w:pPr>
      <w:r w:rsidRPr="03623C39">
        <w:rPr>
          <w:rFonts w:ascii="Arial" w:eastAsia="Arial" w:hAnsi="Arial" w:cs="Arial"/>
          <w:color w:val="000000" w:themeColor="text1"/>
          <w:sz w:val="24"/>
          <w:szCs w:val="24"/>
          <w:lang w:val="en-US" w:eastAsia="en-CA"/>
        </w:rPr>
        <w:t xml:space="preserve">A supporter is a federal public service employee, at any level, who can attest to the nominee’s exceptional achievements. In some instances, a supporter could also be external to the public service or retired. </w:t>
      </w:r>
      <w:r w:rsidR="00327BBB" w:rsidRPr="03623C39">
        <w:rPr>
          <w:rFonts w:ascii="Arial" w:eastAsia="Arial" w:hAnsi="Arial" w:cs="Arial"/>
          <w:color w:val="000000" w:themeColor="text1"/>
          <w:sz w:val="24"/>
          <w:szCs w:val="24"/>
          <w:lang w:val="en-US" w:eastAsia="en-CA"/>
        </w:rPr>
        <w:t>They</w:t>
      </w:r>
      <w:r w:rsidRPr="03623C39">
        <w:rPr>
          <w:rFonts w:ascii="Arial" w:eastAsia="Arial" w:hAnsi="Arial" w:cs="Arial"/>
          <w:color w:val="000000" w:themeColor="text1"/>
          <w:sz w:val="24"/>
          <w:szCs w:val="24"/>
          <w:lang w:val="en-US" w:eastAsia="en-CA"/>
        </w:rPr>
        <w:t xml:space="preserve"> must be able to speak </w:t>
      </w:r>
      <w:proofErr w:type="gramStart"/>
      <w:r w:rsidRPr="03623C39">
        <w:rPr>
          <w:rFonts w:ascii="Arial" w:eastAsia="Arial" w:hAnsi="Arial" w:cs="Arial"/>
          <w:color w:val="000000" w:themeColor="text1"/>
          <w:sz w:val="24"/>
          <w:szCs w:val="24"/>
          <w:lang w:val="en-US" w:eastAsia="en-CA"/>
        </w:rPr>
        <w:t>to</w:t>
      </w:r>
      <w:proofErr w:type="gramEnd"/>
      <w:r w:rsidRPr="03623C39">
        <w:rPr>
          <w:rFonts w:ascii="Arial" w:eastAsia="Arial" w:hAnsi="Arial" w:cs="Arial"/>
          <w:color w:val="000000" w:themeColor="text1"/>
          <w:sz w:val="24"/>
          <w:szCs w:val="24"/>
          <w:lang w:val="en-US" w:eastAsia="en-CA"/>
        </w:rPr>
        <w:t xml:space="preserve"> the nominee’s impact as a federal public service executive. </w:t>
      </w:r>
      <w:r w:rsidR="00327BBB" w:rsidRPr="03623C39">
        <w:rPr>
          <w:rFonts w:ascii="Arial" w:eastAsia="Arial" w:hAnsi="Arial" w:cs="Arial"/>
          <w:color w:val="000000" w:themeColor="text1"/>
          <w:sz w:val="24"/>
          <w:szCs w:val="24"/>
          <w:lang w:val="en-US" w:eastAsia="en-CA"/>
        </w:rPr>
        <w:t>Each supporter is</w:t>
      </w:r>
      <w:r w:rsidRPr="03623C39">
        <w:rPr>
          <w:rFonts w:ascii="Arial" w:eastAsia="Arial" w:hAnsi="Arial" w:cs="Arial"/>
          <w:color w:val="000000" w:themeColor="text1"/>
          <w:sz w:val="24"/>
          <w:szCs w:val="24"/>
          <w:lang w:val="en-US" w:eastAsia="en-CA"/>
        </w:rPr>
        <w:t xml:space="preserve"> required to submit a letter</w:t>
      </w:r>
      <w:r w:rsidR="00102BAB" w:rsidRPr="03623C39">
        <w:rPr>
          <w:rFonts w:ascii="Arial" w:eastAsia="Arial" w:hAnsi="Arial" w:cs="Arial"/>
          <w:color w:val="000000" w:themeColor="text1"/>
          <w:sz w:val="24"/>
          <w:szCs w:val="24"/>
          <w:lang w:val="en-US" w:eastAsia="en-CA"/>
        </w:rPr>
        <w:t xml:space="preserve"> (</w:t>
      </w:r>
      <w:r w:rsidR="0E40C995" w:rsidRPr="03623C39">
        <w:rPr>
          <w:rFonts w:ascii="Arial" w:eastAsia="Arial" w:hAnsi="Arial" w:cs="Arial"/>
          <w:color w:val="000000" w:themeColor="text1"/>
          <w:sz w:val="24"/>
          <w:szCs w:val="24"/>
          <w:lang w:val="en-US" w:eastAsia="en-CA"/>
        </w:rPr>
        <w:t>1</w:t>
      </w:r>
      <w:r w:rsidR="7A6988CD" w:rsidRPr="03623C39">
        <w:rPr>
          <w:rFonts w:ascii="Arial" w:eastAsia="Arial" w:hAnsi="Arial" w:cs="Arial"/>
          <w:color w:val="000000" w:themeColor="text1"/>
          <w:sz w:val="24"/>
          <w:szCs w:val="24"/>
          <w:lang w:val="en-US" w:eastAsia="en-CA"/>
        </w:rPr>
        <w:t>-</w:t>
      </w:r>
      <w:r w:rsidR="00102BAB" w:rsidRPr="03623C39">
        <w:rPr>
          <w:rFonts w:ascii="Arial" w:eastAsia="Arial" w:hAnsi="Arial" w:cs="Arial"/>
          <w:color w:val="000000" w:themeColor="text1"/>
          <w:sz w:val="24"/>
          <w:szCs w:val="24"/>
          <w:lang w:val="en-US" w:eastAsia="en-CA"/>
        </w:rPr>
        <w:t>2 pages)</w:t>
      </w:r>
      <w:r w:rsidRPr="03623C39">
        <w:rPr>
          <w:rFonts w:ascii="Arial" w:eastAsia="Arial" w:hAnsi="Arial" w:cs="Arial"/>
          <w:color w:val="000000" w:themeColor="text1"/>
          <w:sz w:val="24"/>
          <w:szCs w:val="24"/>
          <w:lang w:val="en-US" w:eastAsia="en-CA"/>
        </w:rPr>
        <w:t xml:space="preserve"> detailin</w:t>
      </w:r>
      <w:r w:rsidR="7A41B5C0" w:rsidRPr="03623C39">
        <w:rPr>
          <w:rFonts w:ascii="Arial" w:eastAsia="Arial" w:hAnsi="Arial" w:cs="Arial"/>
          <w:color w:val="000000" w:themeColor="text1"/>
          <w:sz w:val="24"/>
          <w:szCs w:val="24"/>
          <w:lang w:val="en-US" w:eastAsia="en-CA"/>
        </w:rPr>
        <w:t xml:space="preserve">g </w:t>
      </w:r>
      <w:r w:rsidR="2EE649E2" w:rsidRPr="03623C39">
        <w:rPr>
          <w:rFonts w:ascii="Arial" w:eastAsia="Arial" w:hAnsi="Arial" w:cs="Arial"/>
          <w:color w:val="000000" w:themeColor="text1"/>
          <w:sz w:val="24"/>
          <w:szCs w:val="24"/>
          <w:lang w:val="en-US" w:eastAsia="en-CA"/>
        </w:rPr>
        <w:t>the achievements of the nominee to support</w:t>
      </w:r>
      <w:r w:rsidR="7A41B5C0" w:rsidRPr="03623C39">
        <w:rPr>
          <w:rFonts w:ascii="Arial" w:eastAsia="Arial" w:hAnsi="Arial" w:cs="Arial"/>
          <w:color w:val="000000" w:themeColor="text1"/>
          <w:sz w:val="24"/>
          <w:szCs w:val="24"/>
          <w:lang w:val="en-US" w:eastAsia="en-CA"/>
        </w:rPr>
        <w:t xml:space="preserve"> the selection criteria for the chosen award category. </w:t>
      </w:r>
    </w:p>
    <w:p w14:paraId="6B0A37AD" w14:textId="78D8504C" w:rsidR="4C4CE1C6" w:rsidRDefault="4C4CE1C6" w:rsidP="03623C39">
      <w:pPr>
        <w:spacing w:after="0" w:line="240" w:lineRule="auto"/>
        <w:rPr>
          <w:rFonts w:ascii="Arial" w:eastAsia="Arial" w:hAnsi="Arial" w:cs="Arial"/>
          <w:b/>
          <w:bCs/>
          <w:color w:val="000000" w:themeColor="text1"/>
          <w:sz w:val="24"/>
          <w:szCs w:val="24"/>
          <w:lang w:val="en-US" w:eastAsia="en-CA"/>
        </w:rPr>
      </w:pPr>
    </w:p>
    <w:p w14:paraId="4D04EDC6" w14:textId="551B4FDE" w:rsidR="00327BBB" w:rsidRDefault="00327BBB" w:rsidP="03623C39">
      <w:pPr>
        <w:spacing w:after="0" w:line="240" w:lineRule="auto"/>
        <w:rPr>
          <w:rFonts w:ascii="Arial" w:eastAsia="Arial" w:hAnsi="Arial" w:cs="Arial"/>
          <w:b/>
          <w:bCs/>
          <w:color w:val="000000" w:themeColor="text1"/>
          <w:sz w:val="24"/>
          <w:szCs w:val="24"/>
          <w:lang w:val="en-US" w:eastAsia="en-CA"/>
        </w:rPr>
      </w:pPr>
      <w:r w:rsidRPr="03623C39">
        <w:rPr>
          <w:rFonts w:ascii="Arial" w:eastAsia="Arial" w:hAnsi="Arial" w:cs="Arial"/>
          <w:b/>
          <w:bCs/>
          <w:color w:val="000000" w:themeColor="text1"/>
          <w:sz w:val="24"/>
          <w:szCs w:val="24"/>
          <w:lang w:val="en-US" w:eastAsia="en-CA"/>
        </w:rPr>
        <w:t>Supporter 1</w:t>
      </w:r>
    </w:p>
    <w:tbl>
      <w:tblPr>
        <w:tblStyle w:val="TableGrid"/>
        <w:tblW w:w="9350" w:type="dxa"/>
        <w:tblLook w:val="04A0" w:firstRow="1" w:lastRow="0" w:firstColumn="1" w:lastColumn="0" w:noHBand="0" w:noVBand="1"/>
      </w:tblPr>
      <w:tblGrid>
        <w:gridCol w:w="1985"/>
        <w:gridCol w:w="986"/>
        <w:gridCol w:w="1705"/>
        <w:gridCol w:w="1842"/>
        <w:gridCol w:w="2832"/>
      </w:tblGrid>
      <w:tr w:rsidR="004709BA" w:rsidRPr="009A612E" w14:paraId="22311381" w14:textId="77777777" w:rsidTr="03623C39">
        <w:tc>
          <w:tcPr>
            <w:tcW w:w="1980" w:type="dxa"/>
          </w:tcPr>
          <w:p w14:paraId="72AA01E2" w14:textId="5F71DBAB" w:rsidR="004709BA" w:rsidRPr="00AA2DCE" w:rsidRDefault="004709BA"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First name</w:t>
            </w:r>
          </w:p>
        </w:tc>
        <w:tc>
          <w:tcPr>
            <w:tcW w:w="2693" w:type="dxa"/>
            <w:gridSpan w:val="2"/>
          </w:tcPr>
          <w:p w14:paraId="7F1738AE" w14:textId="77777777" w:rsidR="004709BA" w:rsidRPr="0033221C" w:rsidRDefault="004709BA" w:rsidP="03623C39">
            <w:pPr>
              <w:rPr>
                <w:rFonts w:ascii="Arial" w:eastAsia="Arial" w:hAnsi="Arial" w:cs="Arial"/>
                <w:color w:val="000000" w:themeColor="text1"/>
                <w:sz w:val="24"/>
                <w:szCs w:val="24"/>
                <w:lang w:eastAsia="en-CA"/>
              </w:rPr>
            </w:pPr>
          </w:p>
        </w:tc>
        <w:tc>
          <w:tcPr>
            <w:tcW w:w="1843" w:type="dxa"/>
          </w:tcPr>
          <w:p w14:paraId="776C3904" w14:textId="2E0CC79D" w:rsidR="004709BA" w:rsidRPr="0033221C" w:rsidRDefault="004709BA" w:rsidP="03623C39">
            <w:pPr>
              <w:rPr>
                <w:rFonts w:ascii="Arial" w:eastAsia="Arial" w:hAnsi="Arial" w:cs="Arial"/>
                <w:color w:val="808080" w:themeColor="background1" w:themeShade="80"/>
                <w:sz w:val="24"/>
                <w:szCs w:val="24"/>
                <w:lang w:val="fr-CA" w:eastAsia="en-CA"/>
              </w:rPr>
            </w:pPr>
            <w:r w:rsidRPr="03623C39">
              <w:rPr>
                <w:rFonts w:ascii="Arial" w:eastAsia="Arial" w:hAnsi="Arial" w:cs="Arial"/>
                <w:color w:val="808080" w:themeColor="background1" w:themeShade="80"/>
                <w:sz w:val="24"/>
                <w:szCs w:val="24"/>
                <w:lang w:val="fr-CA" w:eastAsia="en-CA"/>
              </w:rPr>
              <w:t>Last name</w:t>
            </w:r>
          </w:p>
        </w:tc>
        <w:tc>
          <w:tcPr>
            <w:tcW w:w="2834" w:type="dxa"/>
          </w:tcPr>
          <w:p w14:paraId="0DD43CE7" w14:textId="77777777" w:rsidR="004709BA" w:rsidRPr="0033221C" w:rsidRDefault="004709BA" w:rsidP="03623C39">
            <w:pPr>
              <w:rPr>
                <w:rFonts w:ascii="Arial" w:eastAsia="Arial" w:hAnsi="Arial" w:cs="Arial"/>
                <w:color w:val="000000" w:themeColor="text1"/>
                <w:sz w:val="24"/>
                <w:szCs w:val="24"/>
                <w:lang w:val="fr-CA" w:eastAsia="en-CA"/>
              </w:rPr>
            </w:pPr>
          </w:p>
        </w:tc>
      </w:tr>
      <w:tr w:rsidR="004709BA" w:rsidRPr="0033221C" w14:paraId="3971E473" w14:textId="77777777" w:rsidTr="03623C39">
        <w:tc>
          <w:tcPr>
            <w:tcW w:w="1980" w:type="dxa"/>
          </w:tcPr>
          <w:p w14:paraId="7C24989B" w14:textId="7DDF1FD3" w:rsidR="004709BA" w:rsidRPr="00AA2DCE" w:rsidRDefault="004709BA"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Title</w:t>
            </w:r>
          </w:p>
        </w:tc>
        <w:tc>
          <w:tcPr>
            <w:tcW w:w="7370" w:type="dxa"/>
            <w:gridSpan w:val="4"/>
          </w:tcPr>
          <w:p w14:paraId="22FF5BCF" w14:textId="77777777" w:rsidR="004709BA" w:rsidRPr="0033221C" w:rsidRDefault="004709BA" w:rsidP="03623C39">
            <w:pPr>
              <w:rPr>
                <w:rFonts w:ascii="Arial" w:eastAsia="Arial" w:hAnsi="Arial" w:cs="Arial"/>
                <w:color w:val="000000" w:themeColor="text1"/>
                <w:sz w:val="24"/>
                <w:szCs w:val="24"/>
                <w:lang w:eastAsia="en-CA"/>
              </w:rPr>
            </w:pPr>
          </w:p>
        </w:tc>
      </w:tr>
      <w:tr w:rsidR="004709BA" w:rsidRPr="0033221C" w14:paraId="42F1FBA1" w14:textId="77777777" w:rsidTr="03623C39">
        <w:tc>
          <w:tcPr>
            <w:tcW w:w="1980" w:type="dxa"/>
          </w:tcPr>
          <w:p w14:paraId="3546E2B9" w14:textId="5B385416" w:rsidR="004709BA" w:rsidRPr="00AA2DCE" w:rsidRDefault="004709BA"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Organization</w:t>
            </w:r>
          </w:p>
        </w:tc>
        <w:tc>
          <w:tcPr>
            <w:tcW w:w="7370" w:type="dxa"/>
            <w:gridSpan w:val="4"/>
          </w:tcPr>
          <w:p w14:paraId="7B7497D7" w14:textId="77777777" w:rsidR="004709BA" w:rsidRPr="0033221C" w:rsidRDefault="004709BA" w:rsidP="03623C39">
            <w:pPr>
              <w:rPr>
                <w:rFonts w:ascii="Arial" w:eastAsia="Arial" w:hAnsi="Arial" w:cs="Arial"/>
                <w:color w:val="000000" w:themeColor="text1"/>
                <w:sz w:val="24"/>
                <w:szCs w:val="24"/>
                <w:lang w:eastAsia="en-CA"/>
              </w:rPr>
            </w:pPr>
          </w:p>
        </w:tc>
      </w:tr>
      <w:tr w:rsidR="002758E2" w:rsidRPr="0033221C" w14:paraId="7BDD52DE" w14:textId="77777777" w:rsidTr="002758E2">
        <w:tc>
          <w:tcPr>
            <w:tcW w:w="1985" w:type="dxa"/>
          </w:tcPr>
          <w:p w14:paraId="0F0FD584" w14:textId="77777777" w:rsidR="002758E2" w:rsidRPr="00AA2DCE" w:rsidRDefault="002758E2"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Email address</w:t>
            </w:r>
          </w:p>
        </w:tc>
        <w:tc>
          <w:tcPr>
            <w:tcW w:w="987" w:type="dxa"/>
          </w:tcPr>
          <w:p w14:paraId="72303352" w14:textId="2EEE8277" w:rsidR="002758E2" w:rsidRPr="00AA2DCE" w:rsidRDefault="002758E2" w:rsidP="03623C39">
            <w:pPr>
              <w:rPr>
                <w:rFonts w:ascii="Arial" w:eastAsia="Arial" w:hAnsi="Arial" w:cs="Arial"/>
                <w:color w:val="808080" w:themeColor="background1" w:themeShade="80"/>
                <w:sz w:val="24"/>
                <w:szCs w:val="24"/>
                <w:lang w:eastAsia="en-CA"/>
              </w:rPr>
            </w:pPr>
          </w:p>
        </w:tc>
        <w:tc>
          <w:tcPr>
            <w:tcW w:w="6378" w:type="dxa"/>
            <w:gridSpan w:val="3"/>
          </w:tcPr>
          <w:p w14:paraId="3E2DBDF6" w14:textId="77777777" w:rsidR="002758E2" w:rsidRPr="0033221C" w:rsidRDefault="002758E2" w:rsidP="03623C39">
            <w:pPr>
              <w:rPr>
                <w:rFonts w:ascii="Arial" w:eastAsia="Arial" w:hAnsi="Arial" w:cs="Arial"/>
                <w:color w:val="000000" w:themeColor="text1"/>
                <w:sz w:val="24"/>
                <w:szCs w:val="24"/>
                <w:lang w:eastAsia="en-CA"/>
              </w:rPr>
            </w:pPr>
          </w:p>
        </w:tc>
      </w:tr>
    </w:tbl>
    <w:p w14:paraId="557D9EFF" w14:textId="2E41430C" w:rsidR="00073BFC" w:rsidRPr="0033221C" w:rsidRDefault="00073BFC" w:rsidP="03623C39">
      <w:pPr>
        <w:spacing w:after="120" w:line="240" w:lineRule="auto"/>
        <w:rPr>
          <w:rFonts w:ascii="Arial" w:eastAsia="Arial" w:hAnsi="Arial" w:cs="Arial"/>
          <w:sz w:val="24"/>
          <w:szCs w:val="24"/>
          <w:lang w:val="fr-CA" w:eastAsia="en-CA"/>
        </w:rPr>
      </w:pPr>
    </w:p>
    <w:p w14:paraId="1B066585" w14:textId="2EE9AA43" w:rsidR="00073BFC" w:rsidRPr="0033221C" w:rsidRDefault="6DF79761" w:rsidP="03623C39">
      <w:pPr>
        <w:spacing w:after="0" w:line="240" w:lineRule="auto"/>
        <w:rPr>
          <w:rFonts w:ascii="Arial" w:eastAsia="Arial" w:hAnsi="Arial" w:cs="Arial"/>
          <w:b/>
          <w:bCs/>
          <w:color w:val="000000" w:themeColor="text1"/>
          <w:sz w:val="24"/>
          <w:szCs w:val="24"/>
          <w:lang w:val="en-US" w:eastAsia="en-CA"/>
        </w:rPr>
      </w:pPr>
      <w:r w:rsidRPr="03623C39">
        <w:rPr>
          <w:rFonts w:ascii="Arial" w:eastAsia="Arial" w:hAnsi="Arial" w:cs="Arial"/>
          <w:b/>
          <w:bCs/>
          <w:color w:val="000000" w:themeColor="text1"/>
          <w:sz w:val="24"/>
          <w:szCs w:val="24"/>
          <w:lang w:val="en-US" w:eastAsia="en-CA"/>
        </w:rPr>
        <w:t xml:space="preserve">Supporter 2 </w:t>
      </w:r>
    </w:p>
    <w:tbl>
      <w:tblPr>
        <w:tblStyle w:val="TableGrid"/>
        <w:tblW w:w="9350" w:type="dxa"/>
        <w:tblLook w:val="04A0" w:firstRow="1" w:lastRow="0" w:firstColumn="1" w:lastColumn="0" w:noHBand="0" w:noVBand="1"/>
      </w:tblPr>
      <w:tblGrid>
        <w:gridCol w:w="1843"/>
        <w:gridCol w:w="17"/>
        <w:gridCol w:w="360"/>
        <w:gridCol w:w="2453"/>
        <w:gridCol w:w="1843"/>
        <w:gridCol w:w="2834"/>
      </w:tblGrid>
      <w:tr w:rsidR="004709BA" w:rsidRPr="009A612E" w14:paraId="04D78161" w14:textId="77777777" w:rsidTr="03623C39">
        <w:tc>
          <w:tcPr>
            <w:tcW w:w="1860" w:type="dxa"/>
            <w:gridSpan w:val="2"/>
          </w:tcPr>
          <w:p w14:paraId="566C6A4F" w14:textId="44F1F4DC" w:rsidR="004709BA" w:rsidRPr="00AA2DCE" w:rsidRDefault="004709BA"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First n</w:t>
            </w:r>
            <w:r w:rsidR="1B5926FE" w:rsidRPr="03623C39">
              <w:rPr>
                <w:rFonts w:ascii="Arial" w:eastAsia="Arial" w:hAnsi="Arial" w:cs="Arial"/>
                <w:color w:val="808080" w:themeColor="background1" w:themeShade="80"/>
                <w:sz w:val="24"/>
                <w:szCs w:val="24"/>
                <w:lang w:eastAsia="en-CA"/>
              </w:rPr>
              <w:t>a</w:t>
            </w:r>
            <w:r w:rsidRPr="03623C39">
              <w:rPr>
                <w:rFonts w:ascii="Arial" w:eastAsia="Arial" w:hAnsi="Arial" w:cs="Arial"/>
                <w:color w:val="808080" w:themeColor="background1" w:themeShade="80"/>
                <w:sz w:val="24"/>
                <w:szCs w:val="24"/>
                <w:lang w:eastAsia="en-CA"/>
              </w:rPr>
              <w:t>me</w:t>
            </w:r>
          </w:p>
        </w:tc>
        <w:tc>
          <w:tcPr>
            <w:tcW w:w="2813" w:type="dxa"/>
            <w:gridSpan w:val="2"/>
          </w:tcPr>
          <w:p w14:paraId="18373803" w14:textId="77777777" w:rsidR="004709BA" w:rsidRPr="0033221C" w:rsidRDefault="004709BA" w:rsidP="03623C39">
            <w:pPr>
              <w:rPr>
                <w:rFonts w:ascii="Arial" w:eastAsia="Arial" w:hAnsi="Arial" w:cs="Arial"/>
                <w:color w:val="000000" w:themeColor="text1"/>
                <w:sz w:val="24"/>
                <w:szCs w:val="24"/>
                <w:lang w:eastAsia="en-CA"/>
              </w:rPr>
            </w:pPr>
          </w:p>
        </w:tc>
        <w:tc>
          <w:tcPr>
            <w:tcW w:w="1843" w:type="dxa"/>
          </w:tcPr>
          <w:p w14:paraId="72854F3E" w14:textId="6C7A75E3" w:rsidR="004709BA" w:rsidRPr="0033221C" w:rsidRDefault="004709BA" w:rsidP="03623C39">
            <w:pPr>
              <w:rPr>
                <w:rFonts w:ascii="Arial" w:eastAsia="Arial" w:hAnsi="Arial" w:cs="Arial"/>
                <w:color w:val="808080" w:themeColor="background1" w:themeShade="80"/>
                <w:sz w:val="24"/>
                <w:szCs w:val="24"/>
                <w:lang w:val="fr-CA" w:eastAsia="en-CA"/>
              </w:rPr>
            </w:pPr>
            <w:r w:rsidRPr="03623C39">
              <w:rPr>
                <w:rFonts w:ascii="Arial" w:eastAsia="Arial" w:hAnsi="Arial" w:cs="Arial"/>
                <w:color w:val="808080" w:themeColor="background1" w:themeShade="80"/>
                <w:sz w:val="24"/>
                <w:szCs w:val="24"/>
                <w:lang w:val="fr-CA" w:eastAsia="en-CA"/>
              </w:rPr>
              <w:t>Last name</w:t>
            </w:r>
          </w:p>
        </w:tc>
        <w:tc>
          <w:tcPr>
            <w:tcW w:w="2834" w:type="dxa"/>
          </w:tcPr>
          <w:p w14:paraId="7F3DE718" w14:textId="77777777" w:rsidR="004709BA" w:rsidRPr="0033221C" w:rsidRDefault="004709BA" w:rsidP="03623C39">
            <w:pPr>
              <w:rPr>
                <w:rFonts w:ascii="Arial" w:eastAsia="Arial" w:hAnsi="Arial" w:cs="Arial"/>
                <w:color w:val="000000" w:themeColor="text1"/>
                <w:sz w:val="24"/>
                <w:szCs w:val="24"/>
                <w:lang w:val="fr-CA" w:eastAsia="en-CA"/>
              </w:rPr>
            </w:pPr>
          </w:p>
        </w:tc>
      </w:tr>
      <w:tr w:rsidR="004709BA" w:rsidRPr="0033221C" w14:paraId="7FCAAC06" w14:textId="77777777" w:rsidTr="03623C39">
        <w:tc>
          <w:tcPr>
            <w:tcW w:w="1860" w:type="dxa"/>
            <w:gridSpan w:val="2"/>
          </w:tcPr>
          <w:p w14:paraId="232D2CC3" w14:textId="3CDEAF70" w:rsidR="004709BA" w:rsidRPr="00AA2DCE" w:rsidRDefault="004709BA"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Title</w:t>
            </w:r>
          </w:p>
        </w:tc>
        <w:tc>
          <w:tcPr>
            <w:tcW w:w="7490" w:type="dxa"/>
            <w:gridSpan w:val="4"/>
          </w:tcPr>
          <w:p w14:paraId="171AF235" w14:textId="77777777" w:rsidR="004709BA" w:rsidRPr="0033221C" w:rsidRDefault="004709BA" w:rsidP="03623C39">
            <w:pPr>
              <w:rPr>
                <w:rFonts w:ascii="Arial" w:eastAsia="Arial" w:hAnsi="Arial" w:cs="Arial"/>
                <w:color w:val="000000" w:themeColor="text1"/>
                <w:sz w:val="24"/>
                <w:szCs w:val="24"/>
                <w:lang w:eastAsia="en-CA"/>
              </w:rPr>
            </w:pPr>
          </w:p>
        </w:tc>
      </w:tr>
      <w:tr w:rsidR="004709BA" w:rsidRPr="0033221C" w14:paraId="3EEF6D89" w14:textId="77777777" w:rsidTr="03623C39">
        <w:tc>
          <w:tcPr>
            <w:tcW w:w="1860" w:type="dxa"/>
            <w:gridSpan w:val="2"/>
          </w:tcPr>
          <w:p w14:paraId="494F6806" w14:textId="16213970" w:rsidR="004709BA" w:rsidRPr="00AA2DCE" w:rsidRDefault="004709BA"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Organization</w:t>
            </w:r>
          </w:p>
        </w:tc>
        <w:tc>
          <w:tcPr>
            <w:tcW w:w="7490" w:type="dxa"/>
            <w:gridSpan w:val="4"/>
          </w:tcPr>
          <w:p w14:paraId="06567C69" w14:textId="77777777" w:rsidR="004709BA" w:rsidRPr="0033221C" w:rsidRDefault="004709BA" w:rsidP="03623C39">
            <w:pPr>
              <w:rPr>
                <w:rFonts w:ascii="Arial" w:eastAsia="Arial" w:hAnsi="Arial" w:cs="Arial"/>
                <w:color w:val="000000" w:themeColor="text1"/>
                <w:sz w:val="24"/>
                <w:szCs w:val="24"/>
                <w:lang w:eastAsia="en-CA"/>
              </w:rPr>
            </w:pPr>
          </w:p>
        </w:tc>
      </w:tr>
      <w:tr w:rsidR="002758E2" w:rsidRPr="0033221C" w14:paraId="29D72224" w14:textId="77777777" w:rsidTr="002758E2">
        <w:tc>
          <w:tcPr>
            <w:tcW w:w="1843" w:type="dxa"/>
          </w:tcPr>
          <w:p w14:paraId="3802E7AE" w14:textId="77777777" w:rsidR="002758E2" w:rsidRPr="00AA2DCE" w:rsidRDefault="002758E2"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Email address</w:t>
            </w:r>
          </w:p>
        </w:tc>
        <w:tc>
          <w:tcPr>
            <w:tcW w:w="377" w:type="dxa"/>
            <w:gridSpan w:val="2"/>
          </w:tcPr>
          <w:p w14:paraId="690C3C44" w14:textId="7290CC84" w:rsidR="002758E2" w:rsidRPr="00AA2DCE" w:rsidRDefault="002758E2" w:rsidP="03623C39">
            <w:pPr>
              <w:rPr>
                <w:rFonts w:ascii="Arial" w:eastAsia="Arial" w:hAnsi="Arial" w:cs="Arial"/>
                <w:color w:val="808080" w:themeColor="background1" w:themeShade="80"/>
                <w:sz w:val="24"/>
                <w:szCs w:val="24"/>
                <w:lang w:eastAsia="en-CA"/>
              </w:rPr>
            </w:pPr>
          </w:p>
        </w:tc>
        <w:tc>
          <w:tcPr>
            <w:tcW w:w="7130" w:type="dxa"/>
            <w:gridSpan w:val="3"/>
          </w:tcPr>
          <w:p w14:paraId="1570F797" w14:textId="77777777" w:rsidR="002758E2" w:rsidRPr="0033221C" w:rsidRDefault="002758E2" w:rsidP="03623C39">
            <w:pPr>
              <w:rPr>
                <w:rFonts w:ascii="Arial" w:eastAsia="Arial" w:hAnsi="Arial" w:cs="Arial"/>
                <w:color w:val="000000" w:themeColor="text1"/>
                <w:sz w:val="24"/>
                <w:szCs w:val="24"/>
                <w:lang w:eastAsia="en-CA"/>
              </w:rPr>
            </w:pPr>
          </w:p>
        </w:tc>
      </w:tr>
    </w:tbl>
    <w:p w14:paraId="37F11568" w14:textId="0BEFB939" w:rsidR="00073BFC" w:rsidRPr="0033221C" w:rsidRDefault="00073BFC" w:rsidP="03623C39">
      <w:pPr>
        <w:spacing w:after="120" w:line="240" w:lineRule="auto"/>
        <w:rPr>
          <w:rFonts w:ascii="Arial" w:eastAsia="Arial" w:hAnsi="Arial" w:cs="Arial"/>
          <w:sz w:val="24"/>
          <w:szCs w:val="24"/>
          <w:lang w:val="fr-CA" w:eastAsia="en-CA"/>
        </w:rPr>
      </w:pPr>
    </w:p>
    <w:p w14:paraId="3CCFE35F" w14:textId="6471DE79" w:rsidR="00073BFC" w:rsidRPr="0033221C" w:rsidRDefault="6A84C45D" w:rsidP="03623C39">
      <w:pPr>
        <w:spacing w:after="0" w:line="240" w:lineRule="auto"/>
        <w:rPr>
          <w:del w:id="1" w:author="Catherine Marcotte" w:date="2025-11-13T18:56:00Z" w16du:dateUtc="2025-11-13T18:56:34Z"/>
          <w:rFonts w:ascii="Arial" w:eastAsia="Arial" w:hAnsi="Arial" w:cs="Arial"/>
          <w:b/>
          <w:bCs/>
          <w:color w:val="000000" w:themeColor="text1"/>
          <w:sz w:val="24"/>
          <w:szCs w:val="24"/>
          <w:lang w:val="en-US" w:eastAsia="en-CA"/>
        </w:rPr>
      </w:pPr>
      <w:r w:rsidRPr="03623C39">
        <w:rPr>
          <w:rFonts w:ascii="Arial" w:eastAsia="Arial" w:hAnsi="Arial" w:cs="Arial"/>
          <w:b/>
          <w:bCs/>
          <w:color w:val="000000" w:themeColor="text1"/>
          <w:sz w:val="24"/>
          <w:szCs w:val="24"/>
          <w:lang w:val="en-US" w:eastAsia="en-CA"/>
        </w:rPr>
        <w:t>Supporter 3</w:t>
      </w:r>
    </w:p>
    <w:p w14:paraId="0E1DFEF1" w14:textId="0B9FDE06" w:rsidR="00073BFC" w:rsidRPr="00903B4E" w:rsidRDefault="00073BFC" w:rsidP="03623C39">
      <w:pPr>
        <w:spacing w:after="0" w:line="240" w:lineRule="auto"/>
        <w:rPr>
          <w:rFonts w:ascii="Arial" w:eastAsia="Arial" w:hAnsi="Arial" w:cs="Arial"/>
          <w:color w:val="000000" w:themeColor="text1"/>
          <w:sz w:val="24"/>
          <w:szCs w:val="24"/>
          <w:lang w:val="en-US" w:eastAsia="en-CA"/>
        </w:rPr>
      </w:pPr>
    </w:p>
    <w:tbl>
      <w:tblPr>
        <w:tblStyle w:val="TableGrid"/>
        <w:tblW w:w="9350" w:type="dxa"/>
        <w:tblLook w:val="04A0" w:firstRow="1" w:lastRow="0" w:firstColumn="1" w:lastColumn="0" w:noHBand="0" w:noVBand="1"/>
      </w:tblPr>
      <w:tblGrid>
        <w:gridCol w:w="1800"/>
        <w:gridCol w:w="43"/>
        <w:gridCol w:w="1129"/>
        <w:gridCol w:w="1701"/>
        <w:gridCol w:w="1843"/>
        <w:gridCol w:w="2834"/>
      </w:tblGrid>
      <w:tr w:rsidR="004709BA" w:rsidRPr="009A612E" w14:paraId="2D914384" w14:textId="77777777" w:rsidTr="03623C39">
        <w:tc>
          <w:tcPr>
            <w:tcW w:w="1800" w:type="dxa"/>
          </w:tcPr>
          <w:p w14:paraId="5D4DA8EC" w14:textId="013B39B2" w:rsidR="004709BA" w:rsidRPr="00AA2DCE" w:rsidRDefault="004709BA"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First name</w:t>
            </w:r>
          </w:p>
        </w:tc>
        <w:tc>
          <w:tcPr>
            <w:tcW w:w="2873" w:type="dxa"/>
            <w:gridSpan w:val="3"/>
          </w:tcPr>
          <w:p w14:paraId="07565648" w14:textId="77777777" w:rsidR="004709BA" w:rsidRPr="0033221C" w:rsidRDefault="004709BA" w:rsidP="03623C39">
            <w:pPr>
              <w:rPr>
                <w:rFonts w:ascii="Arial" w:eastAsia="Arial" w:hAnsi="Arial" w:cs="Arial"/>
                <w:color w:val="000000" w:themeColor="text1"/>
                <w:sz w:val="24"/>
                <w:szCs w:val="24"/>
                <w:lang w:eastAsia="en-CA"/>
              </w:rPr>
            </w:pPr>
          </w:p>
        </w:tc>
        <w:tc>
          <w:tcPr>
            <w:tcW w:w="1843" w:type="dxa"/>
          </w:tcPr>
          <w:p w14:paraId="1880532A" w14:textId="0D948591" w:rsidR="004709BA" w:rsidRPr="0033221C" w:rsidRDefault="004709BA" w:rsidP="03623C39">
            <w:pPr>
              <w:rPr>
                <w:rFonts w:ascii="Arial" w:eastAsia="Arial" w:hAnsi="Arial" w:cs="Arial"/>
                <w:color w:val="808080" w:themeColor="background1" w:themeShade="80"/>
                <w:sz w:val="24"/>
                <w:szCs w:val="24"/>
                <w:lang w:val="fr-CA" w:eastAsia="en-CA"/>
              </w:rPr>
            </w:pPr>
            <w:r w:rsidRPr="03623C39">
              <w:rPr>
                <w:rFonts w:ascii="Arial" w:eastAsia="Arial" w:hAnsi="Arial" w:cs="Arial"/>
                <w:color w:val="808080" w:themeColor="background1" w:themeShade="80"/>
                <w:sz w:val="24"/>
                <w:szCs w:val="24"/>
                <w:lang w:val="fr-CA" w:eastAsia="en-CA"/>
              </w:rPr>
              <w:t>Last name</w:t>
            </w:r>
          </w:p>
        </w:tc>
        <w:tc>
          <w:tcPr>
            <w:tcW w:w="2834" w:type="dxa"/>
          </w:tcPr>
          <w:p w14:paraId="0E033EEA" w14:textId="77777777" w:rsidR="004709BA" w:rsidRPr="0033221C" w:rsidRDefault="004709BA" w:rsidP="03623C39">
            <w:pPr>
              <w:rPr>
                <w:rFonts w:ascii="Arial" w:eastAsia="Arial" w:hAnsi="Arial" w:cs="Arial"/>
                <w:color w:val="000000" w:themeColor="text1"/>
                <w:sz w:val="24"/>
                <w:szCs w:val="24"/>
                <w:lang w:val="fr-CA" w:eastAsia="en-CA"/>
              </w:rPr>
            </w:pPr>
          </w:p>
        </w:tc>
      </w:tr>
      <w:tr w:rsidR="004709BA" w:rsidRPr="0033221C" w14:paraId="0DFBC49E" w14:textId="77777777" w:rsidTr="03623C39">
        <w:tc>
          <w:tcPr>
            <w:tcW w:w="1800" w:type="dxa"/>
          </w:tcPr>
          <w:p w14:paraId="4FD51C67" w14:textId="1D76D9D7" w:rsidR="004709BA" w:rsidRPr="00AA2DCE" w:rsidRDefault="004709BA"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Tit</w:t>
            </w:r>
            <w:r w:rsidR="31B19832" w:rsidRPr="03623C39">
              <w:rPr>
                <w:rFonts w:ascii="Arial" w:eastAsia="Arial" w:hAnsi="Arial" w:cs="Arial"/>
                <w:color w:val="808080" w:themeColor="background1" w:themeShade="80"/>
                <w:sz w:val="24"/>
                <w:szCs w:val="24"/>
                <w:lang w:eastAsia="en-CA"/>
              </w:rPr>
              <w:t>le</w:t>
            </w:r>
          </w:p>
        </w:tc>
        <w:tc>
          <w:tcPr>
            <w:tcW w:w="7550" w:type="dxa"/>
            <w:gridSpan w:val="5"/>
          </w:tcPr>
          <w:p w14:paraId="3DAF6D2A" w14:textId="77777777" w:rsidR="004709BA" w:rsidRPr="0033221C" w:rsidRDefault="004709BA" w:rsidP="03623C39">
            <w:pPr>
              <w:rPr>
                <w:rFonts w:ascii="Arial" w:eastAsia="Arial" w:hAnsi="Arial" w:cs="Arial"/>
                <w:color w:val="000000" w:themeColor="text1"/>
                <w:sz w:val="24"/>
                <w:szCs w:val="24"/>
                <w:lang w:eastAsia="en-CA"/>
              </w:rPr>
            </w:pPr>
          </w:p>
        </w:tc>
      </w:tr>
      <w:tr w:rsidR="004709BA" w:rsidRPr="0033221C" w14:paraId="3C9FC149" w14:textId="77777777" w:rsidTr="03623C39">
        <w:tc>
          <w:tcPr>
            <w:tcW w:w="1800" w:type="dxa"/>
          </w:tcPr>
          <w:p w14:paraId="776A3FFD" w14:textId="559EAE79" w:rsidR="004709BA" w:rsidRPr="00AA2DCE" w:rsidRDefault="004709BA"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Organizatio</w:t>
            </w:r>
            <w:r w:rsidR="522B7788" w:rsidRPr="03623C39">
              <w:rPr>
                <w:rFonts w:ascii="Arial" w:eastAsia="Arial" w:hAnsi="Arial" w:cs="Arial"/>
                <w:color w:val="808080" w:themeColor="background1" w:themeShade="80"/>
                <w:sz w:val="24"/>
                <w:szCs w:val="24"/>
                <w:lang w:eastAsia="en-CA"/>
              </w:rPr>
              <w:t>n</w:t>
            </w:r>
          </w:p>
        </w:tc>
        <w:tc>
          <w:tcPr>
            <w:tcW w:w="7550" w:type="dxa"/>
            <w:gridSpan w:val="5"/>
          </w:tcPr>
          <w:p w14:paraId="4225BBBB" w14:textId="77777777" w:rsidR="004709BA" w:rsidRPr="0033221C" w:rsidRDefault="004709BA" w:rsidP="03623C39">
            <w:pPr>
              <w:rPr>
                <w:rFonts w:ascii="Arial" w:eastAsia="Arial" w:hAnsi="Arial" w:cs="Arial"/>
                <w:color w:val="000000" w:themeColor="text1"/>
                <w:sz w:val="24"/>
                <w:szCs w:val="24"/>
                <w:lang w:eastAsia="en-CA"/>
              </w:rPr>
            </w:pPr>
          </w:p>
        </w:tc>
      </w:tr>
      <w:tr w:rsidR="002758E2" w:rsidRPr="0033221C" w14:paraId="0DA659EE" w14:textId="77777777" w:rsidTr="002758E2">
        <w:tc>
          <w:tcPr>
            <w:tcW w:w="1843" w:type="dxa"/>
            <w:gridSpan w:val="2"/>
          </w:tcPr>
          <w:p w14:paraId="5E63A981" w14:textId="77777777" w:rsidR="002758E2" w:rsidRPr="00AA2DCE" w:rsidRDefault="002758E2" w:rsidP="03623C39">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Email address</w:t>
            </w:r>
          </w:p>
        </w:tc>
        <w:tc>
          <w:tcPr>
            <w:tcW w:w="1129" w:type="dxa"/>
          </w:tcPr>
          <w:p w14:paraId="052DA005" w14:textId="5E14C8AE" w:rsidR="002758E2" w:rsidRPr="00AA2DCE" w:rsidRDefault="002758E2" w:rsidP="03623C39">
            <w:pPr>
              <w:rPr>
                <w:rFonts w:ascii="Arial" w:eastAsia="Arial" w:hAnsi="Arial" w:cs="Arial"/>
                <w:color w:val="808080" w:themeColor="background1" w:themeShade="80"/>
                <w:sz w:val="24"/>
                <w:szCs w:val="24"/>
                <w:lang w:eastAsia="en-CA"/>
              </w:rPr>
            </w:pPr>
          </w:p>
        </w:tc>
        <w:tc>
          <w:tcPr>
            <w:tcW w:w="6378" w:type="dxa"/>
            <w:gridSpan w:val="3"/>
          </w:tcPr>
          <w:p w14:paraId="426090F8" w14:textId="77777777" w:rsidR="002758E2" w:rsidRPr="0033221C" w:rsidRDefault="002758E2" w:rsidP="03623C39">
            <w:pPr>
              <w:rPr>
                <w:rFonts w:ascii="Arial" w:eastAsia="Arial" w:hAnsi="Arial" w:cs="Arial"/>
                <w:color w:val="000000" w:themeColor="text1"/>
                <w:sz w:val="24"/>
                <w:szCs w:val="24"/>
                <w:lang w:eastAsia="en-CA"/>
              </w:rPr>
            </w:pPr>
          </w:p>
        </w:tc>
      </w:tr>
    </w:tbl>
    <w:p w14:paraId="4C555935" w14:textId="07688722" w:rsidR="00AA2DCE" w:rsidRPr="00C77EE0" w:rsidRDefault="00AA2DCE" w:rsidP="03623C39">
      <w:pPr>
        <w:spacing w:after="0" w:line="240" w:lineRule="auto"/>
        <w:rPr>
          <w:rFonts w:ascii="Arial" w:eastAsia="Arial" w:hAnsi="Arial" w:cs="Arial"/>
          <w:spacing w:val="-8"/>
          <w:sz w:val="24"/>
          <w:szCs w:val="24"/>
          <w:lang w:val="fr-CA" w:eastAsia="en-CA"/>
        </w:rPr>
      </w:pPr>
    </w:p>
    <w:p w14:paraId="1E1D15F6" w14:textId="5561DFEB" w:rsidR="0033221C" w:rsidRDefault="14D9AF20" w:rsidP="03623C39">
      <w:pPr>
        <w:shd w:val="clear" w:color="auto" w:fill="FFFFFF" w:themeFill="background1"/>
        <w:spacing w:after="0" w:line="240" w:lineRule="auto"/>
        <w:rPr>
          <w:rFonts w:ascii="Arial" w:eastAsia="Arial" w:hAnsi="Arial" w:cs="Arial"/>
          <w:b/>
          <w:bCs/>
          <w:sz w:val="24"/>
          <w:szCs w:val="24"/>
          <w:lang w:eastAsia="en-CA"/>
        </w:rPr>
      </w:pPr>
      <w:r w:rsidRPr="03623C39">
        <w:rPr>
          <w:rFonts w:ascii="Arial" w:eastAsia="Arial" w:hAnsi="Arial" w:cs="Arial"/>
          <w:b/>
          <w:bCs/>
          <w:spacing w:val="-8"/>
          <w:sz w:val="24"/>
          <w:szCs w:val="24"/>
          <w:lang w:eastAsia="en-CA"/>
        </w:rPr>
        <w:t xml:space="preserve">Deputy Head Authorization </w:t>
      </w:r>
    </w:p>
    <w:p w14:paraId="3A22272C" w14:textId="472E84FC" w:rsidR="0033221C" w:rsidRDefault="0194A3F2" w:rsidP="03623C39">
      <w:pPr>
        <w:shd w:val="clear" w:color="auto" w:fill="FFFFFF" w:themeFill="background1"/>
        <w:spacing w:after="0" w:line="240" w:lineRule="auto"/>
        <w:rPr>
          <w:rFonts w:ascii="Arial" w:eastAsia="Arial" w:hAnsi="Arial" w:cs="Arial"/>
          <w:sz w:val="24"/>
          <w:szCs w:val="24"/>
          <w:lang w:eastAsia="en-CA"/>
        </w:rPr>
      </w:pPr>
      <w:r w:rsidRPr="03623C39">
        <w:rPr>
          <w:rFonts w:ascii="Arial" w:eastAsia="Arial" w:hAnsi="Arial" w:cs="Arial"/>
          <w:sz w:val="24"/>
          <w:szCs w:val="24"/>
          <w:lang w:eastAsia="en-CA"/>
        </w:rPr>
        <w:t>All nomin</w:t>
      </w:r>
      <w:r w:rsidR="2A6F447D" w:rsidRPr="03623C39">
        <w:rPr>
          <w:rFonts w:ascii="Arial" w:eastAsia="Arial" w:hAnsi="Arial" w:cs="Arial"/>
          <w:sz w:val="24"/>
          <w:szCs w:val="24"/>
          <w:lang w:eastAsia="en-CA"/>
        </w:rPr>
        <w:t>ees</w:t>
      </w:r>
      <w:r w:rsidRPr="03623C39">
        <w:rPr>
          <w:rFonts w:ascii="Arial" w:eastAsia="Arial" w:hAnsi="Arial" w:cs="Arial"/>
          <w:sz w:val="24"/>
          <w:szCs w:val="24"/>
          <w:lang w:eastAsia="en-CA"/>
        </w:rPr>
        <w:t xml:space="preserve"> must be approved by the </w:t>
      </w:r>
      <w:r w:rsidR="0EBEA296" w:rsidRPr="03623C39">
        <w:rPr>
          <w:rFonts w:ascii="Arial" w:eastAsia="Arial" w:hAnsi="Arial" w:cs="Arial"/>
          <w:sz w:val="24"/>
          <w:szCs w:val="24"/>
          <w:lang w:eastAsia="en-CA"/>
        </w:rPr>
        <w:t xml:space="preserve">office of their </w:t>
      </w:r>
      <w:r w:rsidR="495F97AC" w:rsidRPr="03623C39">
        <w:rPr>
          <w:rFonts w:ascii="Arial" w:eastAsia="Arial" w:hAnsi="Arial" w:cs="Arial"/>
          <w:sz w:val="24"/>
          <w:szCs w:val="24"/>
          <w:lang w:eastAsia="en-CA"/>
        </w:rPr>
        <w:t xml:space="preserve">Deputy Head. For group nominations, approval must be granted by the office of each </w:t>
      </w:r>
      <w:r w:rsidR="0BD662EE" w:rsidRPr="03623C39">
        <w:rPr>
          <w:rFonts w:ascii="Arial" w:eastAsia="Arial" w:hAnsi="Arial" w:cs="Arial"/>
          <w:sz w:val="24"/>
          <w:szCs w:val="24"/>
          <w:lang w:eastAsia="en-CA"/>
        </w:rPr>
        <w:t>executives</w:t>
      </w:r>
      <w:r w:rsidR="3A23889A" w:rsidRPr="03623C39">
        <w:rPr>
          <w:rFonts w:ascii="Arial" w:eastAsia="Arial" w:hAnsi="Arial" w:cs="Arial"/>
          <w:sz w:val="24"/>
          <w:szCs w:val="24"/>
          <w:lang w:eastAsia="en-CA"/>
        </w:rPr>
        <w:t>’ Deputy Head</w:t>
      </w:r>
      <w:r w:rsidR="00882EE6" w:rsidRPr="03623C39">
        <w:rPr>
          <w:rFonts w:ascii="Arial" w:eastAsia="Arial" w:hAnsi="Arial" w:cs="Arial"/>
          <w:sz w:val="24"/>
          <w:szCs w:val="24"/>
          <w:lang w:eastAsia="en-CA"/>
        </w:rPr>
        <w:t xml:space="preserve"> should they come from differen</w:t>
      </w:r>
      <w:r w:rsidR="08BFF448" w:rsidRPr="03623C39">
        <w:rPr>
          <w:rFonts w:ascii="Arial" w:eastAsia="Arial" w:hAnsi="Arial" w:cs="Arial"/>
          <w:sz w:val="24"/>
          <w:szCs w:val="24"/>
          <w:lang w:eastAsia="en-CA"/>
        </w:rPr>
        <w:t>t</w:t>
      </w:r>
      <w:r w:rsidR="00882EE6" w:rsidRPr="03623C39">
        <w:rPr>
          <w:rFonts w:ascii="Arial" w:eastAsia="Arial" w:hAnsi="Arial" w:cs="Arial"/>
          <w:sz w:val="24"/>
          <w:szCs w:val="24"/>
          <w:lang w:eastAsia="en-CA"/>
        </w:rPr>
        <w:t xml:space="preserve"> organizations</w:t>
      </w:r>
      <w:r w:rsidR="3A23889A" w:rsidRPr="03623C39">
        <w:rPr>
          <w:rFonts w:ascii="Arial" w:eastAsia="Arial" w:hAnsi="Arial" w:cs="Arial"/>
          <w:sz w:val="24"/>
          <w:szCs w:val="24"/>
          <w:lang w:eastAsia="en-CA"/>
        </w:rPr>
        <w:t xml:space="preserve">. Please upload the </w:t>
      </w:r>
      <w:r w:rsidR="6293979E" w:rsidRPr="03623C39">
        <w:rPr>
          <w:rFonts w:ascii="Arial" w:eastAsia="Arial" w:hAnsi="Arial" w:cs="Arial"/>
          <w:sz w:val="24"/>
          <w:szCs w:val="24"/>
          <w:lang w:eastAsia="en-CA"/>
        </w:rPr>
        <w:t xml:space="preserve">necessary </w:t>
      </w:r>
      <w:r w:rsidR="3A23889A" w:rsidRPr="03623C39">
        <w:rPr>
          <w:rFonts w:ascii="Arial" w:eastAsia="Arial" w:hAnsi="Arial" w:cs="Arial"/>
          <w:sz w:val="24"/>
          <w:szCs w:val="24"/>
          <w:lang w:eastAsia="en-CA"/>
        </w:rPr>
        <w:t>approval(s)</w:t>
      </w:r>
      <w:r w:rsidR="7EC703AF" w:rsidRPr="03623C39">
        <w:rPr>
          <w:rFonts w:ascii="Arial" w:eastAsia="Arial" w:hAnsi="Arial" w:cs="Arial"/>
          <w:sz w:val="24"/>
          <w:szCs w:val="24"/>
          <w:lang w:eastAsia="en-CA"/>
        </w:rPr>
        <w:t xml:space="preserve"> to the nomination portal.</w:t>
      </w:r>
      <w:r w:rsidR="7AC6CBCB" w:rsidRPr="03623C39">
        <w:rPr>
          <w:rFonts w:ascii="Arial" w:eastAsia="Arial" w:hAnsi="Arial" w:cs="Arial"/>
          <w:sz w:val="24"/>
          <w:szCs w:val="24"/>
          <w:lang w:eastAsia="en-CA"/>
        </w:rPr>
        <w:t xml:space="preserve"> </w:t>
      </w:r>
      <w:r w:rsidR="00251B28" w:rsidRPr="03623C39">
        <w:rPr>
          <w:rFonts w:ascii="Arial" w:eastAsia="Arial" w:hAnsi="Arial" w:cs="Arial"/>
          <w:sz w:val="24"/>
          <w:szCs w:val="24"/>
          <w:lang w:eastAsia="en-CA"/>
        </w:rPr>
        <w:t xml:space="preserve">Confirmation of </w:t>
      </w:r>
      <w:r w:rsidR="7AC6CBCB" w:rsidRPr="03623C39">
        <w:rPr>
          <w:rFonts w:ascii="Arial" w:eastAsia="Arial" w:hAnsi="Arial" w:cs="Arial"/>
          <w:sz w:val="24"/>
          <w:szCs w:val="24"/>
          <w:lang w:eastAsia="en-CA"/>
        </w:rPr>
        <w:t xml:space="preserve">approval may </w:t>
      </w:r>
      <w:r w:rsidR="00251B28" w:rsidRPr="03623C39">
        <w:rPr>
          <w:rFonts w:ascii="Arial" w:eastAsia="Arial" w:hAnsi="Arial" w:cs="Arial"/>
          <w:sz w:val="24"/>
          <w:szCs w:val="24"/>
          <w:lang w:eastAsia="en-CA"/>
        </w:rPr>
        <w:t xml:space="preserve">consist of </w:t>
      </w:r>
      <w:r w:rsidR="7AC6CBCB" w:rsidRPr="03623C39">
        <w:rPr>
          <w:rFonts w:ascii="Arial" w:eastAsia="Arial" w:hAnsi="Arial" w:cs="Arial"/>
          <w:sz w:val="24"/>
          <w:szCs w:val="24"/>
          <w:lang w:eastAsia="en-CA"/>
        </w:rPr>
        <w:t>an email from a</w:t>
      </w:r>
      <w:r w:rsidR="7F2CBC94" w:rsidRPr="03623C39">
        <w:rPr>
          <w:rFonts w:ascii="Arial" w:eastAsia="Arial" w:hAnsi="Arial" w:cs="Arial"/>
          <w:sz w:val="24"/>
          <w:szCs w:val="24"/>
          <w:lang w:eastAsia="en-CA"/>
        </w:rPr>
        <w:t>n organizational</w:t>
      </w:r>
      <w:r w:rsidR="64607544" w:rsidRPr="03623C39">
        <w:rPr>
          <w:rFonts w:ascii="Arial" w:eastAsia="Arial" w:hAnsi="Arial" w:cs="Arial"/>
          <w:sz w:val="24"/>
          <w:szCs w:val="24"/>
          <w:lang w:eastAsia="en-CA"/>
        </w:rPr>
        <w:t xml:space="preserve"> </w:t>
      </w:r>
      <w:r w:rsidR="7AC6CBCB" w:rsidRPr="03623C39">
        <w:rPr>
          <w:rFonts w:ascii="Arial" w:eastAsia="Arial" w:hAnsi="Arial" w:cs="Arial"/>
          <w:sz w:val="24"/>
          <w:szCs w:val="24"/>
          <w:lang w:eastAsia="en-CA"/>
        </w:rPr>
        <w:t xml:space="preserve">email address or a signed and dated letter. </w:t>
      </w:r>
    </w:p>
    <w:p w14:paraId="2E7DEB03" w14:textId="77777777" w:rsidR="00C77EE0" w:rsidRDefault="00C77EE0" w:rsidP="03623C39">
      <w:pPr>
        <w:shd w:val="clear" w:color="auto" w:fill="FFFFFF" w:themeFill="background1"/>
        <w:spacing w:after="0" w:line="240" w:lineRule="auto"/>
        <w:rPr>
          <w:rFonts w:ascii="Arial" w:eastAsia="Arial" w:hAnsi="Arial" w:cs="Arial"/>
          <w:b/>
          <w:bCs/>
          <w:color w:val="212529"/>
          <w:spacing w:val="-8"/>
          <w:sz w:val="24"/>
          <w:szCs w:val="24"/>
          <w:lang w:eastAsia="en-CA"/>
        </w:rPr>
      </w:pPr>
    </w:p>
    <w:p w14:paraId="7C5DE06E" w14:textId="3862797D" w:rsidR="0033221C" w:rsidRPr="00903B4E" w:rsidRDefault="0033221C" w:rsidP="03623C39">
      <w:pPr>
        <w:shd w:val="clear" w:color="auto" w:fill="FFFFFF" w:themeFill="background1"/>
        <w:spacing w:after="0" w:line="240" w:lineRule="auto"/>
        <w:rPr>
          <w:rStyle w:val="Strong"/>
          <w:rFonts w:ascii="Arial" w:eastAsia="Arial" w:hAnsi="Arial" w:cs="Arial"/>
          <w:color w:val="333333"/>
          <w:spacing w:val="-8"/>
          <w:sz w:val="24"/>
          <w:szCs w:val="24"/>
        </w:rPr>
      </w:pPr>
      <w:r w:rsidRPr="03623C39">
        <w:rPr>
          <w:rFonts w:ascii="Arial" w:eastAsia="Arial" w:hAnsi="Arial" w:cs="Arial"/>
          <w:b/>
          <w:bCs/>
          <w:color w:val="212529"/>
          <w:spacing w:val="-8"/>
          <w:sz w:val="24"/>
          <w:szCs w:val="24"/>
          <w:lang w:eastAsia="en-CA"/>
        </w:rPr>
        <w:t xml:space="preserve">How did you hear about the </w:t>
      </w:r>
      <w:r w:rsidR="52267E38" w:rsidRPr="03623C39">
        <w:rPr>
          <w:rFonts w:ascii="Arial" w:eastAsia="Arial" w:hAnsi="Arial" w:cs="Arial"/>
          <w:b/>
          <w:bCs/>
          <w:color w:val="212529"/>
          <w:spacing w:val="-8"/>
          <w:sz w:val="24"/>
          <w:szCs w:val="24"/>
          <w:lang w:eastAsia="en-CA"/>
        </w:rPr>
        <w:t xml:space="preserve">call for </w:t>
      </w:r>
      <w:r w:rsidRPr="03623C39">
        <w:rPr>
          <w:rFonts w:ascii="Arial" w:eastAsia="Arial" w:hAnsi="Arial" w:cs="Arial"/>
          <w:b/>
          <w:bCs/>
          <w:color w:val="212529"/>
          <w:spacing w:val="-8"/>
          <w:sz w:val="24"/>
          <w:szCs w:val="24"/>
          <w:lang w:eastAsia="en-CA"/>
        </w:rPr>
        <w:t>nomination</w:t>
      </w:r>
      <w:r w:rsidR="61C99129" w:rsidRPr="03623C39">
        <w:rPr>
          <w:rFonts w:ascii="Arial" w:eastAsia="Arial" w:hAnsi="Arial" w:cs="Arial"/>
          <w:b/>
          <w:bCs/>
          <w:color w:val="212529"/>
          <w:spacing w:val="-8"/>
          <w:sz w:val="24"/>
          <w:szCs w:val="24"/>
          <w:lang w:eastAsia="en-CA"/>
        </w:rPr>
        <w:t>s</w:t>
      </w:r>
      <w:r w:rsidRPr="03623C39">
        <w:rPr>
          <w:rFonts w:ascii="Arial" w:eastAsia="Arial" w:hAnsi="Arial" w:cs="Arial"/>
          <w:b/>
          <w:bCs/>
          <w:color w:val="212529"/>
          <w:spacing w:val="-8"/>
          <w:sz w:val="24"/>
          <w:szCs w:val="24"/>
          <w:lang w:eastAsia="en-CA"/>
        </w:rPr>
        <w:t xml:space="preserve"> for the </w:t>
      </w:r>
      <w:r w:rsidR="68EC1A91" w:rsidRPr="03623C39">
        <w:rPr>
          <w:rFonts w:ascii="Arial" w:eastAsia="Arial" w:hAnsi="Arial" w:cs="Arial"/>
          <w:b/>
          <w:bCs/>
          <w:color w:val="212529"/>
          <w:spacing w:val="-8"/>
          <w:sz w:val="24"/>
          <w:szCs w:val="24"/>
          <w:lang w:eastAsia="en-CA"/>
        </w:rPr>
        <w:t xml:space="preserve">2026 </w:t>
      </w:r>
      <w:r w:rsidRPr="03623C39">
        <w:rPr>
          <w:rFonts w:ascii="Arial" w:eastAsia="Arial" w:hAnsi="Arial" w:cs="Arial"/>
          <w:b/>
          <w:bCs/>
          <w:color w:val="212529"/>
          <w:spacing w:val="-8"/>
          <w:sz w:val="24"/>
          <w:szCs w:val="24"/>
          <w:lang w:eastAsia="en-CA"/>
        </w:rPr>
        <w:t>APEX Awards of Excellence?</w:t>
      </w:r>
      <w:r w:rsidR="00AA2DCE" w:rsidRPr="03623C39">
        <w:rPr>
          <w:rFonts w:ascii="Arial" w:eastAsia="Arial" w:hAnsi="Arial" w:cs="Arial"/>
          <w:b/>
          <w:bCs/>
          <w:color w:val="212529"/>
          <w:spacing w:val="-8"/>
          <w:sz w:val="24"/>
          <w:szCs w:val="24"/>
          <w:lang w:eastAsia="en-CA"/>
        </w:rPr>
        <w:t xml:space="preserve"> </w:t>
      </w:r>
    </w:p>
    <w:p w14:paraId="3877C4DD" w14:textId="19F568D9" w:rsidR="0033221C" w:rsidRPr="00903B4E" w:rsidRDefault="00EB6626" w:rsidP="03623C39">
      <w:pPr>
        <w:shd w:val="clear" w:color="auto" w:fill="FFFFFF" w:themeFill="background1"/>
        <w:spacing w:after="0" w:line="240" w:lineRule="auto"/>
        <w:rPr>
          <w:rFonts w:ascii="Arial" w:eastAsia="Arial" w:hAnsi="Arial" w:cs="Arial"/>
          <w:color w:val="808080" w:themeColor="background1" w:themeShade="80"/>
          <w:spacing w:val="-8"/>
          <w:sz w:val="24"/>
          <w:szCs w:val="24"/>
          <w:lang w:eastAsia="en-CA"/>
        </w:rPr>
      </w:pPr>
      <w:r>
        <w:rPr>
          <w:rFonts w:ascii="Roboto" w:eastAsia="Times New Roman" w:hAnsi="Roboto" w:cs="Times New Roman"/>
          <w:color w:val="212529"/>
          <w:spacing w:val="-8"/>
        </w:rPr>
        <w:pict w14:anchorId="550FE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7.75pt">
            <v:imagedata r:id="rId12" o:title=""/>
          </v:shape>
        </w:pict>
      </w:r>
      <w:r w:rsidR="0033221C" w:rsidRPr="03623C39">
        <w:rPr>
          <w:rFonts w:ascii="Arial" w:eastAsia="Arial" w:hAnsi="Arial" w:cs="Arial"/>
          <w:spacing w:val="-8"/>
          <w:sz w:val="24"/>
          <w:szCs w:val="24"/>
          <w:lang w:eastAsia="en-CA"/>
        </w:rPr>
        <w:t> </w:t>
      </w:r>
      <w:r w:rsidR="0033221C" w:rsidRPr="03623C39">
        <w:rPr>
          <w:rFonts w:ascii="Arial" w:eastAsia="Arial" w:hAnsi="Arial" w:cs="Arial"/>
          <w:color w:val="808080" w:themeColor="background1" w:themeShade="80"/>
          <w:spacing w:val="-8"/>
          <w:sz w:val="24"/>
          <w:szCs w:val="24"/>
          <w:lang w:eastAsia="en-CA"/>
        </w:rPr>
        <w:t xml:space="preserve">APEX newsletter </w:t>
      </w:r>
    </w:p>
    <w:p w14:paraId="65C81126" w14:textId="7933CF36" w:rsidR="0033221C" w:rsidRPr="00903B4E" w:rsidRDefault="00EB6626" w:rsidP="03623C39">
      <w:pPr>
        <w:shd w:val="clear" w:color="auto" w:fill="FFFFFF" w:themeFill="background1"/>
        <w:spacing w:after="0" w:line="240" w:lineRule="auto"/>
        <w:rPr>
          <w:rFonts w:ascii="Arial" w:eastAsia="Arial" w:hAnsi="Arial" w:cs="Arial"/>
          <w:color w:val="808080" w:themeColor="background1" w:themeShade="80"/>
          <w:spacing w:val="-8"/>
          <w:sz w:val="24"/>
          <w:szCs w:val="24"/>
          <w:lang w:eastAsia="en-CA"/>
        </w:rPr>
      </w:pPr>
      <w:r>
        <w:rPr>
          <w:rFonts w:ascii="Roboto" w:eastAsia="Times New Roman" w:hAnsi="Roboto" w:cs="Times New Roman"/>
          <w:color w:val="808080" w:themeColor="background1" w:themeShade="80"/>
          <w:spacing w:val="-8"/>
        </w:rPr>
        <w:pict w14:anchorId="5F2820F3">
          <v:shape id="_x0000_i1026" type="#_x0000_t75" style="width:20.55pt;height:17.75pt">
            <v:imagedata r:id="rId12" o:title=""/>
          </v:shape>
        </w:pict>
      </w:r>
      <w:r w:rsidR="0033221C" w:rsidRPr="03623C39">
        <w:rPr>
          <w:rFonts w:ascii="Arial" w:eastAsia="Arial" w:hAnsi="Arial" w:cs="Arial"/>
          <w:color w:val="808080" w:themeColor="background1" w:themeShade="80"/>
          <w:spacing w:val="-8"/>
          <w:sz w:val="24"/>
          <w:szCs w:val="24"/>
          <w:lang w:eastAsia="en-CA"/>
        </w:rPr>
        <w:t> APEX emai</w:t>
      </w:r>
      <w:r w:rsidR="79B1C67C" w:rsidRPr="03623C39">
        <w:rPr>
          <w:rFonts w:ascii="Arial" w:eastAsia="Arial" w:hAnsi="Arial" w:cs="Arial"/>
          <w:color w:val="808080" w:themeColor="background1" w:themeShade="80"/>
          <w:spacing w:val="-8"/>
          <w:sz w:val="24"/>
          <w:szCs w:val="24"/>
          <w:lang w:eastAsia="en-CA"/>
        </w:rPr>
        <w:t>l</w:t>
      </w:r>
    </w:p>
    <w:p w14:paraId="4746C7DB" w14:textId="6753AB8A" w:rsidR="0033221C" w:rsidRPr="00903B4E" w:rsidRDefault="00EB6626" w:rsidP="03623C39">
      <w:pPr>
        <w:shd w:val="clear" w:color="auto" w:fill="FFFFFF" w:themeFill="background1"/>
        <w:spacing w:after="0" w:line="240" w:lineRule="auto"/>
        <w:rPr>
          <w:rFonts w:ascii="Arial" w:eastAsia="Arial" w:hAnsi="Arial" w:cs="Arial"/>
          <w:color w:val="808080" w:themeColor="background1" w:themeShade="80"/>
          <w:spacing w:val="-8"/>
          <w:sz w:val="24"/>
          <w:szCs w:val="24"/>
          <w:lang w:eastAsia="en-CA"/>
        </w:rPr>
      </w:pPr>
      <w:r>
        <w:rPr>
          <w:rFonts w:ascii="Roboto" w:eastAsia="Times New Roman" w:hAnsi="Roboto" w:cs="Times New Roman"/>
          <w:color w:val="808080" w:themeColor="background1" w:themeShade="80"/>
          <w:spacing w:val="-8"/>
        </w:rPr>
        <w:pict w14:anchorId="2184E16C">
          <v:shape id="_x0000_i1027" type="#_x0000_t75" style="width:20.55pt;height:17.75pt">
            <v:imagedata r:id="rId12" o:title=""/>
          </v:shape>
        </w:pict>
      </w:r>
      <w:r w:rsidR="0033221C" w:rsidRPr="03623C39">
        <w:rPr>
          <w:rFonts w:ascii="Arial" w:eastAsia="Arial" w:hAnsi="Arial" w:cs="Arial"/>
          <w:color w:val="808080" w:themeColor="background1" w:themeShade="80"/>
          <w:spacing w:val="-8"/>
          <w:sz w:val="24"/>
          <w:szCs w:val="24"/>
          <w:lang w:eastAsia="en-CA"/>
        </w:rPr>
        <w:t> </w:t>
      </w:r>
      <w:r w:rsidR="4C87D812" w:rsidRPr="03623C39">
        <w:rPr>
          <w:rFonts w:ascii="Arial" w:eastAsia="Arial" w:hAnsi="Arial" w:cs="Arial"/>
          <w:color w:val="808080" w:themeColor="background1" w:themeShade="80"/>
          <w:spacing w:val="-8"/>
          <w:sz w:val="24"/>
          <w:szCs w:val="24"/>
          <w:lang w:eastAsia="en-CA"/>
        </w:rPr>
        <w:t>APEX LinkedIn</w:t>
      </w:r>
    </w:p>
    <w:p w14:paraId="016DE95D" w14:textId="79FD4057" w:rsidR="0033221C" w:rsidRPr="00903B4E" w:rsidRDefault="00EB6626" w:rsidP="03623C39">
      <w:pPr>
        <w:shd w:val="clear" w:color="auto" w:fill="FFFFFF" w:themeFill="background1"/>
        <w:spacing w:after="0" w:line="240" w:lineRule="auto"/>
        <w:rPr>
          <w:rFonts w:ascii="Arial" w:eastAsia="Arial" w:hAnsi="Arial" w:cs="Arial"/>
          <w:color w:val="808080" w:themeColor="background1" w:themeShade="80"/>
          <w:spacing w:val="-8"/>
          <w:sz w:val="24"/>
          <w:szCs w:val="24"/>
          <w:lang w:eastAsia="en-CA"/>
        </w:rPr>
      </w:pPr>
      <w:r>
        <w:rPr>
          <w:rFonts w:ascii="Roboto" w:eastAsia="Times New Roman" w:hAnsi="Roboto" w:cs="Times New Roman"/>
          <w:color w:val="808080" w:themeColor="background1" w:themeShade="80"/>
          <w:spacing w:val="-8"/>
        </w:rPr>
        <w:pict w14:anchorId="01C8A93B">
          <v:shape id="_x0000_i1028" type="#_x0000_t75" style="width:20.55pt;height:17.75pt">
            <v:imagedata r:id="rId12" o:title=""/>
          </v:shape>
        </w:pict>
      </w:r>
      <w:r w:rsidR="0033221C" w:rsidRPr="03623C39">
        <w:rPr>
          <w:rFonts w:ascii="Arial" w:eastAsia="Arial" w:hAnsi="Arial" w:cs="Arial"/>
          <w:color w:val="808080" w:themeColor="background1" w:themeShade="80"/>
          <w:spacing w:val="-8"/>
          <w:sz w:val="24"/>
          <w:szCs w:val="24"/>
          <w:lang w:eastAsia="en-CA"/>
        </w:rPr>
        <w:t> APEX website</w:t>
      </w:r>
    </w:p>
    <w:p w14:paraId="3C54120C" w14:textId="04309364" w:rsidR="0033221C" w:rsidRPr="0033221C" w:rsidRDefault="00EB6626" w:rsidP="03623C39">
      <w:pPr>
        <w:shd w:val="clear" w:color="auto" w:fill="FFFFFF" w:themeFill="background1"/>
        <w:spacing w:after="0" w:line="240" w:lineRule="auto"/>
        <w:rPr>
          <w:rFonts w:ascii="Arial" w:eastAsia="Arial" w:hAnsi="Arial" w:cs="Arial"/>
          <w:color w:val="808080" w:themeColor="background1" w:themeShade="80"/>
          <w:sz w:val="24"/>
          <w:szCs w:val="24"/>
          <w:lang w:eastAsia="en-CA"/>
        </w:rPr>
      </w:pPr>
      <w:r>
        <w:rPr>
          <w:rFonts w:ascii="Roboto" w:eastAsia="Times New Roman" w:hAnsi="Roboto" w:cs="Times New Roman"/>
          <w:color w:val="808080" w:themeColor="background1" w:themeShade="80"/>
          <w:spacing w:val="-8"/>
        </w:rPr>
        <w:pict w14:anchorId="0A10EA5E">
          <v:shape id="_x0000_i1029" type="#_x0000_t75" style="width:20.55pt;height:17.75pt">
            <v:imagedata r:id="rId12" o:title=""/>
          </v:shape>
        </w:pict>
      </w:r>
      <w:r w:rsidR="48F42264" w:rsidRPr="03623C39">
        <w:rPr>
          <w:rFonts w:ascii="Arial" w:eastAsia="Arial" w:hAnsi="Arial" w:cs="Arial"/>
          <w:sz w:val="24"/>
          <w:szCs w:val="24"/>
          <w:lang w:eastAsia="en-CA"/>
        </w:rPr>
        <w:t>I</w:t>
      </w:r>
      <w:r w:rsidR="005A54D6" w:rsidRPr="03623C39">
        <w:rPr>
          <w:rFonts w:ascii="Arial" w:eastAsia="Arial" w:hAnsi="Arial" w:cs="Arial"/>
          <w:color w:val="808080" w:themeColor="background1" w:themeShade="80"/>
          <w:spacing w:val="-8"/>
          <w:sz w:val="24"/>
          <w:szCs w:val="24"/>
          <w:lang w:eastAsia="en-CA"/>
        </w:rPr>
        <w:t>nternal</w:t>
      </w:r>
      <w:r w:rsidR="005A54D6" w:rsidRPr="03623C39">
        <w:rPr>
          <w:rFonts w:ascii="Arial" w:eastAsia="Arial" w:hAnsi="Arial" w:cs="Arial"/>
          <w:sz w:val="24"/>
          <w:szCs w:val="24"/>
          <w:lang w:eastAsia="en-CA"/>
        </w:rPr>
        <w:t xml:space="preserve"> </w:t>
      </w:r>
      <w:r w:rsidR="01A0C16F" w:rsidRPr="03623C39">
        <w:rPr>
          <w:rFonts w:ascii="Arial" w:eastAsia="Arial" w:hAnsi="Arial" w:cs="Arial"/>
          <w:color w:val="808080" w:themeColor="background1" w:themeShade="80"/>
          <w:spacing w:val="-8"/>
          <w:sz w:val="24"/>
          <w:szCs w:val="24"/>
          <w:lang w:eastAsia="en-CA"/>
        </w:rPr>
        <w:t xml:space="preserve">organisational </w:t>
      </w:r>
      <w:r w:rsidR="0033221C" w:rsidRPr="03623C39">
        <w:rPr>
          <w:rFonts w:ascii="Arial" w:eastAsia="Arial" w:hAnsi="Arial" w:cs="Arial"/>
          <w:color w:val="808080" w:themeColor="background1" w:themeShade="80"/>
          <w:spacing w:val="-8"/>
          <w:sz w:val="24"/>
          <w:szCs w:val="24"/>
          <w:lang w:eastAsia="en-CA"/>
        </w:rPr>
        <w:t>email</w:t>
      </w:r>
      <w:r w:rsidR="4BB048D1" w:rsidRPr="03623C39">
        <w:rPr>
          <w:rFonts w:ascii="Arial" w:eastAsia="Arial" w:hAnsi="Arial" w:cs="Arial"/>
          <w:color w:val="808080" w:themeColor="background1" w:themeShade="80"/>
          <w:spacing w:val="-8"/>
          <w:sz w:val="24"/>
          <w:szCs w:val="24"/>
          <w:lang w:eastAsia="en-CA"/>
        </w:rPr>
        <w:t xml:space="preserve"> </w:t>
      </w:r>
    </w:p>
    <w:p w14:paraId="045257FD" w14:textId="622A0F79" w:rsidR="0033221C" w:rsidRPr="0033221C" w:rsidRDefault="00EB6626" w:rsidP="03623C39">
      <w:pPr>
        <w:shd w:val="clear" w:color="auto" w:fill="FFFFFF" w:themeFill="background1"/>
        <w:spacing w:after="0" w:line="240" w:lineRule="auto"/>
        <w:rPr>
          <w:rFonts w:ascii="Arial" w:eastAsia="Arial" w:hAnsi="Arial" w:cs="Arial"/>
          <w:color w:val="808080" w:themeColor="background1" w:themeShade="80"/>
          <w:spacing w:val="-8"/>
          <w:sz w:val="24"/>
          <w:szCs w:val="24"/>
          <w:lang w:eastAsia="en-CA"/>
        </w:rPr>
      </w:pPr>
      <w:r>
        <w:rPr>
          <w:rFonts w:ascii="Roboto" w:eastAsia="Times New Roman" w:hAnsi="Roboto" w:cs="Times New Roman"/>
          <w:color w:val="808080" w:themeColor="background1" w:themeShade="80"/>
          <w:spacing w:val="-8"/>
        </w:rPr>
        <w:pict w14:anchorId="45FBD8E4">
          <v:shape id="_x0000_i1030" type="#_x0000_t75" style="width:20.55pt;height:17.75pt">
            <v:imagedata r:id="rId12" o:title=""/>
          </v:shape>
        </w:pict>
      </w:r>
      <w:r w:rsidR="0033221C" w:rsidRPr="03623C39">
        <w:rPr>
          <w:rFonts w:ascii="Arial" w:eastAsia="Arial" w:hAnsi="Arial" w:cs="Arial"/>
          <w:color w:val="808080" w:themeColor="background1" w:themeShade="80"/>
          <w:spacing w:val="-8"/>
          <w:sz w:val="24"/>
          <w:szCs w:val="24"/>
          <w:lang w:eastAsia="en-CA"/>
        </w:rPr>
        <w:t> </w:t>
      </w:r>
      <w:r w:rsidR="5F02C7B7" w:rsidRPr="03623C39">
        <w:rPr>
          <w:rFonts w:ascii="Arial" w:eastAsia="Arial" w:hAnsi="Arial" w:cs="Arial"/>
          <w:color w:val="808080" w:themeColor="background1" w:themeShade="80"/>
          <w:spacing w:val="-8"/>
          <w:sz w:val="24"/>
          <w:szCs w:val="24"/>
          <w:lang w:eastAsia="en-CA"/>
        </w:rPr>
        <w:t>HR A</w:t>
      </w:r>
      <w:r w:rsidR="0033221C" w:rsidRPr="03623C39">
        <w:rPr>
          <w:rFonts w:ascii="Arial" w:eastAsia="Arial" w:hAnsi="Arial" w:cs="Arial"/>
          <w:color w:val="808080" w:themeColor="background1" w:themeShade="80"/>
          <w:spacing w:val="-8"/>
          <w:sz w:val="24"/>
          <w:szCs w:val="24"/>
          <w:lang w:eastAsia="en-CA"/>
        </w:rPr>
        <w:t>ward</w:t>
      </w:r>
      <w:r w:rsidR="005A54D6" w:rsidRPr="03623C39">
        <w:rPr>
          <w:rFonts w:ascii="Arial" w:eastAsia="Arial" w:hAnsi="Arial" w:cs="Arial"/>
          <w:color w:val="808080" w:themeColor="background1" w:themeShade="80"/>
          <w:spacing w:val="-8"/>
          <w:sz w:val="24"/>
          <w:szCs w:val="24"/>
          <w:lang w:eastAsia="en-CA"/>
        </w:rPr>
        <w:t>s</w:t>
      </w:r>
      <w:r w:rsidR="0033221C" w:rsidRPr="03623C39">
        <w:rPr>
          <w:rFonts w:ascii="Arial" w:eastAsia="Arial" w:hAnsi="Arial" w:cs="Arial"/>
          <w:color w:val="808080" w:themeColor="background1" w:themeShade="80"/>
          <w:spacing w:val="-8"/>
          <w:sz w:val="24"/>
          <w:szCs w:val="24"/>
          <w:lang w:eastAsia="en-CA"/>
        </w:rPr>
        <w:t xml:space="preserve"> </w:t>
      </w:r>
      <w:r w:rsidR="7AF29871" w:rsidRPr="03623C39">
        <w:rPr>
          <w:rFonts w:ascii="Arial" w:eastAsia="Arial" w:hAnsi="Arial" w:cs="Arial"/>
          <w:color w:val="808080" w:themeColor="background1" w:themeShade="80"/>
          <w:spacing w:val="-8"/>
          <w:sz w:val="24"/>
          <w:szCs w:val="24"/>
          <w:lang w:eastAsia="en-CA"/>
        </w:rPr>
        <w:t>C</w:t>
      </w:r>
      <w:r w:rsidR="0033221C" w:rsidRPr="03623C39">
        <w:rPr>
          <w:rFonts w:ascii="Arial" w:eastAsia="Arial" w:hAnsi="Arial" w:cs="Arial"/>
          <w:color w:val="808080" w:themeColor="background1" w:themeShade="80"/>
          <w:spacing w:val="-8"/>
          <w:sz w:val="24"/>
          <w:szCs w:val="24"/>
          <w:lang w:eastAsia="en-CA"/>
        </w:rPr>
        <w:t>oordinator</w:t>
      </w:r>
    </w:p>
    <w:p w14:paraId="667E0E86" w14:textId="23D9525D" w:rsidR="0033221C" w:rsidRPr="0033221C" w:rsidRDefault="00EB6626" w:rsidP="03623C39">
      <w:pPr>
        <w:shd w:val="clear" w:color="auto" w:fill="FFFFFF" w:themeFill="background1"/>
        <w:spacing w:after="0" w:line="240" w:lineRule="auto"/>
        <w:rPr>
          <w:rFonts w:ascii="Arial" w:eastAsia="Arial" w:hAnsi="Arial" w:cs="Arial"/>
          <w:sz w:val="24"/>
          <w:szCs w:val="24"/>
          <w:lang w:eastAsia="en-CA"/>
        </w:rPr>
      </w:pPr>
      <w:r>
        <w:rPr>
          <w:rFonts w:ascii="Roboto" w:eastAsia="Times New Roman" w:hAnsi="Roboto" w:cs="Times New Roman"/>
          <w:color w:val="808080" w:themeColor="background1" w:themeShade="80"/>
          <w:spacing w:val="-8"/>
        </w:rPr>
        <w:pict w14:anchorId="69BC6AE6">
          <v:shape id="_x0000_i1031" type="#_x0000_t75" style="width:20.55pt;height:17.75pt">
            <v:imagedata r:id="rId12" o:title=""/>
          </v:shape>
        </w:pict>
      </w:r>
      <w:r w:rsidR="0033221C" w:rsidRPr="03623C39">
        <w:rPr>
          <w:rFonts w:ascii="Arial" w:eastAsia="Arial" w:hAnsi="Arial" w:cs="Arial"/>
          <w:color w:val="808080" w:themeColor="background1" w:themeShade="80"/>
          <w:spacing w:val="-8"/>
          <w:sz w:val="24"/>
          <w:szCs w:val="24"/>
          <w:lang w:eastAsia="en-CA"/>
        </w:rPr>
        <w:t> Colleague</w:t>
      </w:r>
    </w:p>
    <w:p w14:paraId="0285BC14" w14:textId="0FB725C5" w:rsidR="0033221C" w:rsidRPr="0033221C" w:rsidRDefault="0033221C" w:rsidP="03623C39">
      <w:pPr>
        <w:pBdr>
          <w:bottom w:val="single" w:sz="6" w:space="1" w:color="000000"/>
        </w:pBdr>
        <w:spacing w:beforeAutospacing="1" w:after="0" w:afterAutospacing="1" w:line="240" w:lineRule="auto"/>
        <w:rPr>
          <w:rFonts w:ascii="Arial" w:eastAsia="Arial" w:hAnsi="Arial" w:cs="Arial"/>
          <w:sz w:val="24"/>
          <w:szCs w:val="24"/>
          <w:lang w:eastAsia="en-CA"/>
        </w:rPr>
      </w:pPr>
    </w:p>
    <w:p w14:paraId="7693121A" w14:textId="0BFA6926" w:rsidR="0033221C" w:rsidRPr="0033221C" w:rsidRDefault="0033221C" w:rsidP="03623C39">
      <w:pPr>
        <w:spacing w:beforeAutospacing="1" w:after="0" w:afterAutospacing="1" w:line="240" w:lineRule="auto"/>
        <w:rPr>
          <w:rFonts w:ascii="Arial" w:eastAsia="Arial" w:hAnsi="Arial" w:cs="Arial"/>
          <w:b/>
          <w:bCs/>
          <w:sz w:val="24"/>
          <w:szCs w:val="24"/>
          <w:lang w:eastAsia="en-CA"/>
        </w:rPr>
      </w:pPr>
    </w:p>
    <w:p w14:paraId="6253C366" w14:textId="53563DCF" w:rsidR="002758E2" w:rsidRDefault="002758E2" w:rsidP="03623C39">
      <w:pPr>
        <w:spacing w:beforeAutospacing="1" w:after="0" w:afterAutospacing="1" w:line="240" w:lineRule="auto"/>
        <w:rPr>
          <w:rFonts w:ascii="Arial" w:eastAsia="Arial" w:hAnsi="Arial" w:cs="Arial"/>
          <w:b/>
          <w:bCs/>
          <w:color w:val="20ABAD"/>
          <w:sz w:val="24"/>
          <w:szCs w:val="24"/>
          <w:lang w:eastAsia="en-CA"/>
        </w:rPr>
      </w:pPr>
      <w:r>
        <w:rPr>
          <w:rFonts w:ascii="Arial" w:hAnsi="Arial" w:cs="Arial"/>
          <w:b/>
          <w:bCs/>
          <w:noProof/>
          <w:color w:val="20ABAD"/>
        </w:rPr>
        <w:drawing>
          <wp:anchor distT="0" distB="0" distL="114300" distR="114300" simplePos="0" relativeHeight="251658241" behindDoc="1" locked="0" layoutInCell="1" allowOverlap="1" wp14:anchorId="2E8DFF20" wp14:editId="0E89F812">
            <wp:simplePos x="0" y="0"/>
            <wp:positionH relativeFrom="page">
              <wp:align>left</wp:align>
            </wp:positionH>
            <wp:positionV relativeFrom="paragraph">
              <wp:posOffset>-902524</wp:posOffset>
            </wp:positionV>
            <wp:extent cx="7896855" cy="1974215"/>
            <wp:effectExtent l="0" t="0" r="9525" b="6985"/>
            <wp:wrapNone/>
            <wp:docPr id="972044775"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55739" name="Picture 1" descr="A whit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96855" cy="1974215"/>
                    </a:xfrm>
                    <a:prstGeom prst="rect">
                      <a:avLst/>
                    </a:prstGeom>
                  </pic:spPr>
                </pic:pic>
              </a:graphicData>
            </a:graphic>
            <wp14:sizeRelH relativeFrom="margin">
              <wp14:pctWidth>0</wp14:pctWidth>
            </wp14:sizeRelH>
            <wp14:sizeRelV relativeFrom="margin">
              <wp14:pctHeight>0</wp14:pctHeight>
            </wp14:sizeRelV>
          </wp:anchor>
        </w:drawing>
      </w:r>
    </w:p>
    <w:p w14:paraId="2C2B3577" w14:textId="77777777" w:rsidR="002758E2" w:rsidRDefault="002758E2" w:rsidP="03623C39">
      <w:pPr>
        <w:spacing w:beforeAutospacing="1" w:after="0" w:afterAutospacing="1" w:line="240" w:lineRule="auto"/>
        <w:rPr>
          <w:rFonts w:ascii="Arial" w:eastAsia="Arial" w:hAnsi="Arial" w:cs="Arial"/>
          <w:b/>
          <w:bCs/>
          <w:color w:val="20ABAD"/>
          <w:sz w:val="24"/>
          <w:szCs w:val="24"/>
          <w:lang w:eastAsia="en-CA"/>
        </w:rPr>
      </w:pPr>
    </w:p>
    <w:p w14:paraId="1EDE5B03" w14:textId="77777777" w:rsidR="002758E2" w:rsidRDefault="002758E2" w:rsidP="03623C39">
      <w:pPr>
        <w:spacing w:beforeAutospacing="1" w:after="0" w:afterAutospacing="1" w:line="240" w:lineRule="auto"/>
        <w:rPr>
          <w:rFonts w:ascii="Arial" w:eastAsia="Arial" w:hAnsi="Arial" w:cs="Arial"/>
          <w:b/>
          <w:bCs/>
          <w:color w:val="20ABAD"/>
          <w:sz w:val="24"/>
          <w:szCs w:val="24"/>
          <w:lang w:eastAsia="en-CA"/>
        </w:rPr>
      </w:pPr>
    </w:p>
    <w:p w14:paraId="07746E49" w14:textId="77777777" w:rsidR="002758E2" w:rsidRDefault="002758E2" w:rsidP="03623C39">
      <w:pPr>
        <w:spacing w:beforeAutospacing="1" w:after="0" w:afterAutospacing="1" w:line="240" w:lineRule="auto"/>
        <w:rPr>
          <w:rFonts w:ascii="Arial" w:eastAsia="Arial" w:hAnsi="Arial" w:cs="Arial"/>
          <w:b/>
          <w:bCs/>
          <w:color w:val="20ABAD"/>
          <w:sz w:val="24"/>
          <w:szCs w:val="24"/>
          <w:lang w:val="fr-CA" w:eastAsia="en-CA"/>
        </w:rPr>
      </w:pPr>
    </w:p>
    <w:p w14:paraId="2F6B6050" w14:textId="5A20B2EE" w:rsidR="0033221C" w:rsidRPr="002758E2" w:rsidRDefault="79744E07" w:rsidP="03623C39">
      <w:pPr>
        <w:spacing w:beforeAutospacing="1" w:after="0" w:afterAutospacing="1" w:line="240" w:lineRule="auto"/>
        <w:rPr>
          <w:rFonts w:ascii="Arial" w:eastAsia="Arial" w:hAnsi="Arial" w:cs="Arial"/>
          <w:b/>
          <w:bCs/>
          <w:color w:val="20ABAD"/>
          <w:sz w:val="24"/>
          <w:szCs w:val="24"/>
          <w:lang w:eastAsia="en-CA"/>
        </w:rPr>
      </w:pPr>
      <w:r w:rsidRPr="002758E2">
        <w:rPr>
          <w:rFonts w:ascii="Arial" w:eastAsia="Arial" w:hAnsi="Arial" w:cs="Arial"/>
          <w:b/>
          <w:bCs/>
          <w:color w:val="20ABAD"/>
          <w:sz w:val="24"/>
          <w:szCs w:val="24"/>
          <w:lang w:eastAsia="en-CA"/>
        </w:rPr>
        <w:t>English above.</w:t>
      </w:r>
    </w:p>
    <w:p w14:paraId="74A277D3" w14:textId="40FB8A26" w:rsidR="0033221C" w:rsidRPr="0033221C" w:rsidRDefault="4CE781E5" w:rsidP="03623C39">
      <w:pPr>
        <w:spacing w:line="276" w:lineRule="auto"/>
        <w:rPr>
          <w:rFonts w:ascii="Arial" w:eastAsia="Arial" w:hAnsi="Arial" w:cs="Arial"/>
          <w:b/>
          <w:bCs/>
          <w:sz w:val="32"/>
          <w:szCs w:val="32"/>
          <w:lang w:val="fr-CA"/>
        </w:rPr>
      </w:pPr>
      <w:r w:rsidRPr="03623C39">
        <w:rPr>
          <w:rFonts w:ascii="Arial" w:eastAsia="Arial" w:hAnsi="Arial" w:cs="Arial"/>
          <w:b/>
          <w:bCs/>
          <w:sz w:val="32"/>
          <w:szCs w:val="32"/>
          <w:lang w:val="fr-CA"/>
        </w:rPr>
        <w:t xml:space="preserve">Appel à candidatures </w:t>
      </w:r>
    </w:p>
    <w:p w14:paraId="40092E5B" w14:textId="4858B9DE" w:rsidR="0033221C" w:rsidRPr="002758E2" w:rsidRDefault="4CE781E5" w:rsidP="002758E2">
      <w:pPr>
        <w:spacing w:line="276" w:lineRule="auto"/>
        <w:rPr>
          <w:rFonts w:ascii="Arial" w:eastAsia="Arial" w:hAnsi="Arial" w:cs="Arial"/>
          <w:sz w:val="24"/>
          <w:szCs w:val="24"/>
          <w:lang w:val="fr-CA"/>
        </w:rPr>
      </w:pPr>
      <w:r w:rsidRPr="002758E2">
        <w:rPr>
          <w:rFonts w:ascii="Arial" w:eastAsia="Arial" w:hAnsi="Arial" w:cs="Arial"/>
          <w:sz w:val="24"/>
          <w:szCs w:val="24"/>
          <w:lang w:val="fr-CA"/>
        </w:rPr>
        <w:t xml:space="preserve">Les nominations sont désormais ouvertes pour les Prix suivant: </w:t>
      </w:r>
    </w:p>
    <w:p w14:paraId="67642B29" w14:textId="1B833315" w:rsidR="0033221C" w:rsidRPr="0033221C" w:rsidRDefault="4CE781E5" w:rsidP="03623C39">
      <w:pPr>
        <w:pStyle w:val="ListParagraph"/>
        <w:numPr>
          <w:ilvl w:val="0"/>
          <w:numId w:val="1"/>
        </w:num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Prix de contribution pendant une carrière </w:t>
      </w:r>
    </w:p>
    <w:p w14:paraId="1F3E4F9B" w14:textId="5C5E8082" w:rsidR="0033221C" w:rsidRPr="0033221C" w:rsidRDefault="4CE781E5" w:rsidP="03623C39">
      <w:pPr>
        <w:pStyle w:val="ListParagraph"/>
        <w:numPr>
          <w:ilvl w:val="0"/>
          <w:numId w:val="1"/>
        </w:num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Prix de contribution communautaire </w:t>
      </w:r>
    </w:p>
    <w:p w14:paraId="37ADA255" w14:textId="3AD2A8BB" w:rsidR="0033221C" w:rsidRPr="0033221C" w:rsidRDefault="4CE781E5" w:rsidP="03623C39">
      <w:pPr>
        <w:pStyle w:val="ListParagraph"/>
        <w:numPr>
          <w:ilvl w:val="0"/>
          <w:numId w:val="1"/>
        </w:num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Prix du milieu de travail sain </w:t>
      </w:r>
    </w:p>
    <w:p w14:paraId="056763BB" w14:textId="1B4BB697" w:rsidR="0033221C" w:rsidRPr="0033221C" w:rsidRDefault="4CE781E5" w:rsidP="03623C39">
      <w:pPr>
        <w:pStyle w:val="ListParagraph"/>
        <w:numPr>
          <w:ilvl w:val="0"/>
          <w:numId w:val="1"/>
        </w:num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Prix de l'innovation </w:t>
      </w:r>
    </w:p>
    <w:p w14:paraId="16BDB708" w14:textId="5564CD11" w:rsidR="0033221C" w:rsidRPr="0033221C" w:rsidRDefault="4CE781E5" w:rsidP="03623C39">
      <w:pPr>
        <w:pStyle w:val="ListParagraph"/>
        <w:numPr>
          <w:ilvl w:val="0"/>
          <w:numId w:val="1"/>
        </w:num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Prix de leadership </w:t>
      </w:r>
    </w:p>
    <w:p w14:paraId="4A15A4B5" w14:textId="17191C81" w:rsidR="0033221C" w:rsidRPr="0033221C" w:rsidRDefault="4CE781E5" w:rsidP="03623C39">
      <w:pPr>
        <w:pStyle w:val="ListParagraph"/>
        <w:numPr>
          <w:ilvl w:val="0"/>
          <w:numId w:val="1"/>
        </w:num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Prix de partenariat </w:t>
      </w:r>
    </w:p>
    <w:p w14:paraId="50ADDA6D" w14:textId="299A0EEC" w:rsidR="0033221C" w:rsidRPr="0033221C" w:rsidRDefault="4CE781E5"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Des descriptions détaillées des prix sont disponibles sur notre site Web. </w:t>
      </w:r>
    </w:p>
    <w:p w14:paraId="029B65E8" w14:textId="6E7A3DB6" w:rsidR="0033221C" w:rsidRPr="0033221C" w:rsidRDefault="4CE781E5"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Pour aider votre équipe à rassembler l'information nécessaire pour soumettre une nomination, l'APEX vous offre un modèle du formulaire de nomination ci-dessous. Veuillez noter que seules les nominations effectuées sur le</w:t>
      </w:r>
      <w:r w:rsidRPr="03623C39">
        <w:rPr>
          <w:rFonts w:ascii="Arial" w:eastAsia="Arial" w:hAnsi="Arial" w:cs="Arial"/>
          <w:b/>
          <w:bCs/>
          <w:sz w:val="24"/>
          <w:szCs w:val="24"/>
          <w:lang w:val="fr-CA"/>
        </w:rPr>
        <w:t xml:space="preserve"> portail de nomination en ligne</w:t>
      </w:r>
      <w:r w:rsidRPr="03623C39">
        <w:rPr>
          <w:rFonts w:ascii="Arial" w:eastAsia="Arial" w:hAnsi="Arial" w:cs="Arial"/>
          <w:sz w:val="24"/>
          <w:szCs w:val="24"/>
          <w:lang w:val="fr-CA"/>
        </w:rPr>
        <w:t xml:space="preserve"> par le </w:t>
      </w:r>
      <w:r w:rsidRPr="03623C39">
        <w:rPr>
          <w:rFonts w:ascii="Arial" w:eastAsia="Arial" w:hAnsi="Arial" w:cs="Arial"/>
          <w:b/>
          <w:bCs/>
          <w:sz w:val="24"/>
          <w:szCs w:val="24"/>
          <w:lang w:val="fr-CA"/>
        </w:rPr>
        <w:t>vendredi 13 février 2026</w:t>
      </w:r>
      <w:r w:rsidRPr="03623C39">
        <w:rPr>
          <w:rFonts w:ascii="Arial" w:eastAsia="Arial" w:hAnsi="Arial" w:cs="Arial"/>
          <w:sz w:val="24"/>
          <w:szCs w:val="24"/>
          <w:lang w:val="fr-CA"/>
        </w:rPr>
        <w:t xml:space="preserve"> seront considérées.</w:t>
      </w:r>
    </w:p>
    <w:p w14:paraId="7A39E46A" w14:textId="2484C3D1" w:rsidR="0033221C" w:rsidRPr="0033221C" w:rsidRDefault="1A5317CC" w:rsidP="03623C39">
      <w:pPr>
        <w:spacing w:line="276" w:lineRule="auto"/>
        <w:rPr>
          <w:rFonts w:ascii="Arial" w:eastAsia="Arial" w:hAnsi="Arial" w:cs="Arial"/>
          <w:b/>
          <w:bCs/>
          <w:sz w:val="32"/>
          <w:szCs w:val="32"/>
          <w:lang w:val="fr-CA"/>
        </w:rPr>
      </w:pPr>
      <w:r w:rsidRPr="03623C39">
        <w:rPr>
          <w:rFonts w:ascii="Arial" w:eastAsia="Arial" w:hAnsi="Arial" w:cs="Arial"/>
          <w:b/>
          <w:bCs/>
          <w:sz w:val="32"/>
          <w:szCs w:val="32"/>
          <w:lang w:val="fr-CA"/>
        </w:rPr>
        <w:t xml:space="preserve">Prix d’excellence </w:t>
      </w:r>
      <w:r w:rsidR="002758E2">
        <w:rPr>
          <w:rFonts w:ascii="Arial" w:eastAsia="Arial" w:hAnsi="Arial" w:cs="Arial"/>
          <w:b/>
          <w:bCs/>
          <w:sz w:val="32"/>
          <w:szCs w:val="32"/>
          <w:lang w:val="fr-CA"/>
        </w:rPr>
        <w:t>–</w:t>
      </w:r>
      <w:r w:rsidRPr="03623C39">
        <w:rPr>
          <w:rFonts w:ascii="Arial" w:eastAsia="Arial" w:hAnsi="Arial" w:cs="Arial"/>
          <w:b/>
          <w:bCs/>
          <w:sz w:val="32"/>
          <w:szCs w:val="32"/>
          <w:lang w:val="fr-CA"/>
        </w:rPr>
        <w:t xml:space="preserve"> </w:t>
      </w:r>
      <w:r w:rsidR="002758E2">
        <w:rPr>
          <w:rFonts w:ascii="Arial" w:eastAsia="Arial" w:hAnsi="Arial" w:cs="Arial"/>
          <w:b/>
          <w:bCs/>
          <w:sz w:val="32"/>
          <w:szCs w:val="32"/>
          <w:lang w:val="fr-CA"/>
        </w:rPr>
        <w:t>Gabarit de mise en candidature</w:t>
      </w:r>
      <w:r w:rsidRPr="03623C39">
        <w:rPr>
          <w:rFonts w:ascii="Arial" w:eastAsia="Arial" w:hAnsi="Arial" w:cs="Arial"/>
          <w:b/>
          <w:bCs/>
          <w:sz w:val="32"/>
          <w:szCs w:val="32"/>
          <w:lang w:val="fr-CA"/>
        </w:rPr>
        <w:t xml:space="preserve"> </w:t>
      </w:r>
      <w:r w:rsidR="4CE781E5" w:rsidRPr="03623C39">
        <w:rPr>
          <w:rFonts w:ascii="Arial" w:eastAsia="Arial" w:hAnsi="Arial" w:cs="Arial"/>
          <w:b/>
          <w:bCs/>
          <w:sz w:val="32"/>
          <w:szCs w:val="32"/>
          <w:lang w:val="fr-CA"/>
        </w:rPr>
        <w:t xml:space="preserve"> </w:t>
      </w:r>
    </w:p>
    <w:p w14:paraId="640F3C1D" w14:textId="271CD343" w:rsidR="0033221C" w:rsidRPr="0033221C" w:rsidRDefault="2CB6419A" w:rsidP="03623C39">
      <w:pPr>
        <w:spacing w:line="276" w:lineRule="auto"/>
        <w:rPr>
          <w:rFonts w:ascii="Arial" w:eastAsia="Arial" w:hAnsi="Arial" w:cs="Arial"/>
          <w:b/>
          <w:bCs/>
          <w:sz w:val="24"/>
          <w:szCs w:val="24"/>
          <w:lang w:val="fr-CA"/>
        </w:rPr>
      </w:pPr>
      <w:r w:rsidRPr="03623C39">
        <w:rPr>
          <w:rFonts w:ascii="Arial" w:eastAsia="Arial" w:hAnsi="Arial" w:cs="Arial"/>
          <w:b/>
          <w:bCs/>
          <w:sz w:val="24"/>
          <w:szCs w:val="24"/>
          <w:lang w:val="fr-CA"/>
        </w:rPr>
        <w:t xml:space="preserve">Coordonnateur des prix </w:t>
      </w:r>
    </w:p>
    <w:p w14:paraId="5B738191" w14:textId="3AB81027" w:rsidR="0033221C" w:rsidRDefault="2CB6419A"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Veuillez indiquer les coordonnées du coordonnateur principal des prix au sein de votre organisation. Des nouvelles sur l'état d'avancement de la candidature seront envoyées à cette personne-ressource.  </w:t>
      </w:r>
    </w:p>
    <w:tbl>
      <w:tblPr>
        <w:tblStyle w:val="TableGrid"/>
        <w:tblW w:w="9350" w:type="dxa"/>
        <w:tblLook w:val="04A0" w:firstRow="1" w:lastRow="0" w:firstColumn="1" w:lastColumn="0" w:noHBand="0" w:noVBand="1"/>
      </w:tblPr>
      <w:tblGrid>
        <w:gridCol w:w="1418"/>
        <w:gridCol w:w="397"/>
        <w:gridCol w:w="2858"/>
        <w:gridCol w:w="1843"/>
        <w:gridCol w:w="2834"/>
      </w:tblGrid>
      <w:tr w:rsidR="00080018" w14:paraId="4C360AC9" w14:textId="77777777">
        <w:trPr>
          <w:trHeight w:val="300"/>
        </w:trPr>
        <w:tc>
          <w:tcPr>
            <w:tcW w:w="1815" w:type="dxa"/>
            <w:gridSpan w:val="2"/>
          </w:tcPr>
          <w:p w14:paraId="17B94589" w14:textId="5C3164A6" w:rsidR="00080018" w:rsidRDefault="002758E2">
            <w:pPr>
              <w:rPr>
                <w:rFonts w:ascii="Arial" w:eastAsia="Arial" w:hAnsi="Arial" w:cs="Arial"/>
                <w:color w:val="808080" w:themeColor="background1" w:themeShade="80"/>
                <w:sz w:val="24"/>
                <w:szCs w:val="24"/>
                <w:lang w:eastAsia="en-CA"/>
              </w:rPr>
            </w:pPr>
            <w:proofErr w:type="spellStart"/>
            <w:r>
              <w:rPr>
                <w:rFonts w:ascii="Arial" w:eastAsia="Arial" w:hAnsi="Arial" w:cs="Arial"/>
                <w:color w:val="808080" w:themeColor="background1" w:themeShade="80"/>
                <w:sz w:val="24"/>
                <w:szCs w:val="24"/>
                <w:lang w:eastAsia="en-CA"/>
              </w:rPr>
              <w:t>Prénom</w:t>
            </w:r>
            <w:proofErr w:type="spellEnd"/>
          </w:p>
        </w:tc>
        <w:tc>
          <w:tcPr>
            <w:tcW w:w="2858" w:type="dxa"/>
          </w:tcPr>
          <w:p w14:paraId="39AD55D6" w14:textId="77777777" w:rsidR="00080018" w:rsidRDefault="00080018">
            <w:pPr>
              <w:rPr>
                <w:rFonts w:ascii="Arial" w:eastAsia="Arial" w:hAnsi="Arial" w:cs="Arial"/>
                <w:color w:val="000000" w:themeColor="text1"/>
                <w:sz w:val="24"/>
                <w:szCs w:val="24"/>
                <w:lang w:eastAsia="en-CA"/>
              </w:rPr>
            </w:pPr>
          </w:p>
        </w:tc>
        <w:tc>
          <w:tcPr>
            <w:tcW w:w="1843" w:type="dxa"/>
          </w:tcPr>
          <w:p w14:paraId="49C2CE01" w14:textId="3261B256" w:rsidR="00080018" w:rsidRDefault="002758E2">
            <w:pPr>
              <w:rPr>
                <w:rFonts w:ascii="Arial" w:eastAsia="Arial" w:hAnsi="Arial" w:cs="Arial"/>
                <w:color w:val="808080" w:themeColor="background1" w:themeShade="80"/>
                <w:sz w:val="24"/>
                <w:szCs w:val="24"/>
                <w:lang w:val="fr-CA" w:eastAsia="en-CA"/>
              </w:rPr>
            </w:pPr>
            <w:r>
              <w:rPr>
                <w:rFonts w:ascii="Arial" w:eastAsia="Arial" w:hAnsi="Arial" w:cs="Arial"/>
                <w:color w:val="808080" w:themeColor="background1" w:themeShade="80"/>
                <w:sz w:val="24"/>
                <w:szCs w:val="24"/>
                <w:lang w:val="fr-CA" w:eastAsia="en-CA"/>
              </w:rPr>
              <w:t>Nom de famille</w:t>
            </w:r>
          </w:p>
        </w:tc>
        <w:tc>
          <w:tcPr>
            <w:tcW w:w="2834" w:type="dxa"/>
          </w:tcPr>
          <w:p w14:paraId="5165DF58" w14:textId="77777777" w:rsidR="00080018" w:rsidRDefault="00080018">
            <w:pPr>
              <w:rPr>
                <w:rFonts w:ascii="Arial" w:eastAsia="Arial" w:hAnsi="Arial" w:cs="Arial"/>
                <w:color w:val="000000" w:themeColor="text1"/>
                <w:sz w:val="24"/>
                <w:szCs w:val="24"/>
                <w:lang w:val="fr-CA" w:eastAsia="en-CA"/>
              </w:rPr>
            </w:pPr>
          </w:p>
        </w:tc>
      </w:tr>
      <w:tr w:rsidR="00080018" w14:paraId="76CDBE2A" w14:textId="77777777">
        <w:trPr>
          <w:trHeight w:val="300"/>
        </w:trPr>
        <w:tc>
          <w:tcPr>
            <w:tcW w:w="1815" w:type="dxa"/>
            <w:gridSpan w:val="2"/>
          </w:tcPr>
          <w:p w14:paraId="5048965D" w14:textId="2EF9A442" w:rsidR="00080018" w:rsidRDefault="00080018">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Ti</w:t>
            </w:r>
            <w:r w:rsidR="002758E2">
              <w:rPr>
                <w:rFonts w:ascii="Arial" w:eastAsia="Arial" w:hAnsi="Arial" w:cs="Arial"/>
                <w:color w:val="808080" w:themeColor="background1" w:themeShade="80"/>
                <w:sz w:val="24"/>
                <w:szCs w:val="24"/>
                <w:lang w:eastAsia="en-CA"/>
              </w:rPr>
              <w:t>tre</w:t>
            </w:r>
          </w:p>
        </w:tc>
        <w:tc>
          <w:tcPr>
            <w:tcW w:w="7535" w:type="dxa"/>
            <w:gridSpan w:val="3"/>
          </w:tcPr>
          <w:p w14:paraId="0BBD435B" w14:textId="77777777" w:rsidR="00080018" w:rsidRDefault="00080018">
            <w:pPr>
              <w:rPr>
                <w:rFonts w:ascii="Arial" w:eastAsia="Arial" w:hAnsi="Arial" w:cs="Arial"/>
                <w:color w:val="000000" w:themeColor="text1"/>
                <w:sz w:val="24"/>
                <w:szCs w:val="24"/>
                <w:lang w:eastAsia="en-CA"/>
              </w:rPr>
            </w:pPr>
          </w:p>
        </w:tc>
      </w:tr>
      <w:tr w:rsidR="00080018" w14:paraId="27DD344B" w14:textId="77777777">
        <w:trPr>
          <w:trHeight w:val="300"/>
        </w:trPr>
        <w:tc>
          <w:tcPr>
            <w:tcW w:w="1815" w:type="dxa"/>
            <w:gridSpan w:val="2"/>
          </w:tcPr>
          <w:p w14:paraId="4E0555BB" w14:textId="5E2DF51F" w:rsidR="00080018" w:rsidRDefault="00080018">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Organi</w:t>
            </w:r>
            <w:r w:rsidR="002758E2">
              <w:rPr>
                <w:rFonts w:ascii="Arial" w:eastAsia="Arial" w:hAnsi="Arial" w:cs="Arial"/>
                <w:color w:val="808080" w:themeColor="background1" w:themeShade="80"/>
                <w:sz w:val="24"/>
                <w:szCs w:val="24"/>
                <w:lang w:eastAsia="en-CA"/>
              </w:rPr>
              <w:t>s</w:t>
            </w:r>
            <w:r w:rsidRPr="03623C39">
              <w:rPr>
                <w:rFonts w:ascii="Arial" w:eastAsia="Arial" w:hAnsi="Arial" w:cs="Arial"/>
                <w:color w:val="808080" w:themeColor="background1" w:themeShade="80"/>
                <w:sz w:val="24"/>
                <w:szCs w:val="24"/>
                <w:lang w:eastAsia="en-CA"/>
              </w:rPr>
              <w:t>ation</w:t>
            </w:r>
          </w:p>
        </w:tc>
        <w:tc>
          <w:tcPr>
            <w:tcW w:w="7535" w:type="dxa"/>
            <w:gridSpan w:val="3"/>
          </w:tcPr>
          <w:p w14:paraId="3DB6C62B" w14:textId="77777777" w:rsidR="00080018" w:rsidRDefault="00080018">
            <w:pPr>
              <w:rPr>
                <w:rFonts w:ascii="Arial" w:eastAsia="Arial" w:hAnsi="Arial" w:cs="Arial"/>
                <w:color w:val="000000" w:themeColor="text1"/>
                <w:sz w:val="24"/>
                <w:szCs w:val="24"/>
                <w:lang w:eastAsia="en-CA"/>
              </w:rPr>
            </w:pPr>
          </w:p>
        </w:tc>
      </w:tr>
      <w:tr w:rsidR="00080018" w14:paraId="7313ECE9" w14:textId="77777777" w:rsidTr="002758E2">
        <w:trPr>
          <w:trHeight w:val="300"/>
        </w:trPr>
        <w:tc>
          <w:tcPr>
            <w:tcW w:w="1418" w:type="dxa"/>
          </w:tcPr>
          <w:p w14:paraId="6C2BDE76" w14:textId="4295EDFE" w:rsidR="00080018" w:rsidRDefault="002758E2">
            <w:pPr>
              <w:rPr>
                <w:rFonts w:ascii="Arial" w:eastAsia="Arial" w:hAnsi="Arial" w:cs="Arial"/>
                <w:color w:val="808080" w:themeColor="background1" w:themeShade="80"/>
                <w:sz w:val="24"/>
                <w:szCs w:val="24"/>
                <w:lang w:eastAsia="en-CA"/>
              </w:rPr>
            </w:pPr>
            <w:r>
              <w:rPr>
                <w:rFonts w:ascii="Arial" w:eastAsia="Arial" w:hAnsi="Arial" w:cs="Arial"/>
                <w:color w:val="808080" w:themeColor="background1" w:themeShade="80"/>
                <w:sz w:val="24"/>
                <w:szCs w:val="24"/>
                <w:lang w:eastAsia="en-CA"/>
              </w:rPr>
              <w:t>Courriel</w:t>
            </w:r>
          </w:p>
        </w:tc>
        <w:tc>
          <w:tcPr>
            <w:tcW w:w="7932" w:type="dxa"/>
            <w:gridSpan w:val="4"/>
          </w:tcPr>
          <w:p w14:paraId="6A023E10" w14:textId="77777777" w:rsidR="00080018" w:rsidRDefault="00080018">
            <w:pPr>
              <w:rPr>
                <w:rFonts w:ascii="Arial" w:eastAsia="Arial" w:hAnsi="Arial" w:cs="Arial"/>
                <w:color w:val="000000" w:themeColor="text1"/>
                <w:sz w:val="24"/>
                <w:szCs w:val="24"/>
                <w:lang w:eastAsia="en-CA"/>
              </w:rPr>
            </w:pPr>
          </w:p>
        </w:tc>
      </w:tr>
    </w:tbl>
    <w:p w14:paraId="7B0C08C4" w14:textId="77777777" w:rsidR="00080018" w:rsidRPr="0033221C" w:rsidRDefault="00080018" w:rsidP="03623C39">
      <w:pPr>
        <w:spacing w:line="276" w:lineRule="auto"/>
        <w:rPr>
          <w:rFonts w:ascii="Arial" w:eastAsia="Arial" w:hAnsi="Arial" w:cs="Arial"/>
          <w:sz w:val="24"/>
          <w:szCs w:val="24"/>
          <w:lang w:val="fr-CA"/>
        </w:rPr>
      </w:pPr>
    </w:p>
    <w:p w14:paraId="7FC6969A" w14:textId="578CE8DA" w:rsidR="0033221C" w:rsidRPr="0033221C" w:rsidRDefault="2CB6419A" w:rsidP="03623C39">
      <w:pPr>
        <w:spacing w:line="276" w:lineRule="auto"/>
        <w:rPr>
          <w:rFonts w:ascii="Arial" w:eastAsia="Arial" w:hAnsi="Arial" w:cs="Arial"/>
          <w:b/>
          <w:bCs/>
          <w:sz w:val="24"/>
          <w:szCs w:val="24"/>
          <w:lang w:val="fr-CA"/>
        </w:rPr>
      </w:pPr>
      <w:r w:rsidRPr="03623C39">
        <w:rPr>
          <w:rFonts w:ascii="Arial" w:eastAsia="Arial" w:hAnsi="Arial" w:cs="Arial"/>
          <w:b/>
          <w:bCs/>
          <w:sz w:val="24"/>
          <w:szCs w:val="24"/>
          <w:lang w:val="fr-CA"/>
        </w:rPr>
        <w:t xml:space="preserve">Candidat </w:t>
      </w:r>
    </w:p>
    <w:p w14:paraId="1BC234E3" w14:textId="576158F7" w:rsidR="0033221C"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Veuillez indiquer le titre et l'organisation du candidat dans les deux langues officielles. </w:t>
      </w:r>
    </w:p>
    <w:p w14:paraId="279A429D" w14:textId="53780124" w:rsidR="0033221C"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Si vous soumettez une candidature pour une équipe de cadres supérieurs, veuillez saisir les renseignements relatifs à tous les membres de l'équipe dans chaque champ.  </w:t>
      </w:r>
    </w:p>
    <w:p w14:paraId="0D72FBC4" w14:textId="77777777" w:rsidR="00080018"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 </w:t>
      </w:r>
    </w:p>
    <w:tbl>
      <w:tblPr>
        <w:tblStyle w:val="TableGrid"/>
        <w:tblW w:w="0" w:type="auto"/>
        <w:tblLook w:val="04A0" w:firstRow="1" w:lastRow="0" w:firstColumn="1" w:lastColumn="0" w:noHBand="0" w:noVBand="1"/>
      </w:tblPr>
      <w:tblGrid>
        <w:gridCol w:w="1815"/>
        <w:gridCol w:w="1157"/>
        <w:gridCol w:w="1701"/>
        <w:gridCol w:w="1843"/>
        <w:gridCol w:w="2834"/>
      </w:tblGrid>
      <w:tr w:rsidR="00080018" w14:paraId="78E0CE9D" w14:textId="77777777" w:rsidTr="002758E2">
        <w:trPr>
          <w:trHeight w:val="571"/>
        </w:trPr>
        <w:tc>
          <w:tcPr>
            <w:tcW w:w="1815" w:type="dxa"/>
          </w:tcPr>
          <w:p w14:paraId="0F31571D" w14:textId="05E3DB93" w:rsidR="00080018" w:rsidRDefault="002758E2">
            <w:pPr>
              <w:rPr>
                <w:rFonts w:ascii="Arial" w:eastAsia="Arial" w:hAnsi="Arial" w:cs="Arial"/>
                <w:color w:val="808080" w:themeColor="background1" w:themeShade="80"/>
                <w:sz w:val="24"/>
                <w:szCs w:val="24"/>
                <w:lang w:eastAsia="en-CA"/>
              </w:rPr>
            </w:pPr>
            <w:proofErr w:type="spellStart"/>
            <w:r>
              <w:rPr>
                <w:rFonts w:ascii="Arial" w:eastAsia="Arial" w:hAnsi="Arial" w:cs="Arial"/>
                <w:color w:val="808080" w:themeColor="background1" w:themeShade="80"/>
                <w:sz w:val="24"/>
                <w:szCs w:val="24"/>
                <w:lang w:eastAsia="en-CA"/>
              </w:rPr>
              <w:t>Prénom</w:t>
            </w:r>
            <w:proofErr w:type="spellEnd"/>
          </w:p>
          <w:p w14:paraId="72E79CE5" w14:textId="77777777" w:rsidR="00080018" w:rsidRDefault="00080018">
            <w:pPr>
              <w:rPr>
                <w:rFonts w:ascii="Arial" w:eastAsia="Arial" w:hAnsi="Arial" w:cs="Arial"/>
                <w:color w:val="808080" w:themeColor="background1" w:themeShade="80"/>
                <w:sz w:val="24"/>
                <w:szCs w:val="24"/>
                <w:lang w:eastAsia="en-CA"/>
              </w:rPr>
            </w:pPr>
          </w:p>
        </w:tc>
        <w:tc>
          <w:tcPr>
            <w:tcW w:w="2858" w:type="dxa"/>
            <w:gridSpan w:val="2"/>
          </w:tcPr>
          <w:p w14:paraId="3A7AE139" w14:textId="77777777" w:rsidR="00080018" w:rsidRDefault="00080018">
            <w:pPr>
              <w:rPr>
                <w:rFonts w:ascii="Arial" w:eastAsia="Arial" w:hAnsi="Arial" w:cs="Arial"/>
                <w:color w:val="000000" w:themeColor="text1"/>
                <w:sz w:val="24"/>
                <w:szCs w:val="24"/>
                <w:lang w:eastAsia="en-CA"/>
              </w:rPr>
            </w:pPr>
          </w:p>
        </w:tc>
        <w:tc>
          <w:tcPr>
            <w:tcW w:w="1843" w:type="dxa"/>
          </w:tcPr>
          <w:p w14:paraId="171F0E11" w14:textId="08FEE90A" w:rsidR="00080018" w:rsidRDefault="002758E2">
            <w:pPr>
              <w:rPr>
                <w:rFonts w:ascii="Arial" w:eastAsia="Arial" w:hAnsi="Arial" w:cs="Arial"/>
                <w:color w:val="808080" w:themeColor="background1" w:themeShade="80"/>
                <w:sz w:val="24"/>
                <w:szCs w:val="24"/>
                <w:lang w:val="fr-CA" w:eastAsia="en-CA"/>
              </w:rPr>
            </w:pPr>
            <w:r>
              <w:rPr>
                <w:rFonts w:ascii="Arial" w:eastAsia="Arial" w:hAnsi="Arial" w:cs="Arial"/>
                <w:color w:val="808080" w:themeColor="background1" w:themeShade="80"/>
                <w:sz w:val="24"/>
                <w:szCs w:val="24"/>
                <w:lang w:val="fr-CA" w:eastAsia="en-CA"/>
              </w:rPr>
              <w:t>Nom de famille</w:t>
            </w:r>
          </w:p>
          <w:p w14:paraId="1D6B6B29" w14:textId="77777777" w:rsidR="00080018" w:rsidRDefault="00080018">
            <w:pPr>
              <w:rPr>
                <w:rFonts w:ascii="Arial" w:eastAsia="Arial" w:hAnsi="Arial" w:cs="Arial"/>
                <w:color w:val="808080" w:themeColor="background1" w:themeShade="80"/>
                <w:sz w:val="24"/>
                <w:szCs w:val="24"/>
                <w:lang w:val="fr-CA" w:eastAsia="en-CA"/>
              </w:rPr>
            </w:pPr>
          </w:p>
        </w:tc>
        <w:tc>
          <w:tcPr>
            <w:tcW w:w="2834" w:type="dxa"/>
          </w:tcPr>
          <w:p w14:paraId="3CFAB439" w14:textId="77777777" w:rsidR="00080018" w:rsidRDefault="00080018">
            <w:pPr>
              <w:rPr>
                <w:rFonts w:ascii="Arial" w:eastAsia="Arial" w:hAnsi="Arial" w:cs="Arial"/>
                <w:color w:val="000000" w:themeColor="text1"/>
                <w:sz w:val="24"/>
                <w:szCs w:val="24"/>
                <w:lang w:val="fr-CA" w:eastAsia="en-CA"/>
              </w:rPr>
            </w:pPr>
          </w:p>
        </w:tc>
      </w:tr>
      <w:tr w:rsidR="00080018" w14:paraId="1F91A9FB" w14:textId="77777777">
        <w:trPr>
          <w:trHeight w:val="1140"/>
        </w:trPr>
        <w:tc>
          <w:tcPr>
            <w:tcW w:w="1815" w:type="dxa"/>
          </w:tcPr>
          <w:p w14:paraId="63634A0E" w14:textId="7C8E7557" w:rsidR="00080018" w:rsidRDefault="00080018">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Tit</w:t>
            </w:r>
            <w:r w:rsidR="002758E2">
              <w:rPr>
                <w:rFonts w:ascii="Arial" w:eastAsia="Arial" w:hAnsi="Arial" w:cs="Arial"/>
                <w:color w:val="808080" w:themeColor="background1" w:themeShade="80"/>
                <w:sz w:val="24"/>
                <w:szCs w:val="24"/>
                <w:lang w:eastAsia="en-CA"/>
              </w:rPr>
              <w:t>re</w:t>
            </w:r>
          </w:p>
          <w:p w14:paraId="731CE003" w14:textId="529D08E2" w:rsidR="00080018" w:rsidRDefault="002758E2">
            <w:pPr>
              <w:rPr>
                <w:rFonts w:ascii="Arial" w:eastAsia="Arial" w:hAnsi="Arial" w:cs="Arial"/>
                <w:color w:val="808080" w:themeColor="background1" w:themeShade="80"/>
                <w:sz w:val="24"/>
                <w:szCs w:val="24"/>
                <w:lang w:eastAsia="en-CA"/>
              </w:rPr>
            </w:pPr>
            <w:r>
              <w:rPr>
                <w:rFonts w:ascii="Arial" w:eastAsia="Arial" w:hAnsi="Arial" w:cs="Arial"/>
                <w:color w:val="808080" w:themeColor="background1" w:themeShade="80"/>
                <w:sz w:val="24"/>
                <w:szCs w:val="24"/>
                <w:lang w:eastAsia="en-CA"/>
              </w:rPr>
              <w:t>Ang et Fr</w:t>
            </w:r>
          </w:p>
          <w:p w14:paraId="35CAC6A1" w14:textId="77777777" w:rsidR="00080018" w:rsidRDefault="00080018">
            <w:pPr>
              <w:rPr>
                <w:rFonts w:ascii="Arial" w:eastAsia="Arial" w:hAnsi="Arial" w:cs="Arial"/>
                <w:color w:val="808080" w:themeColor="background1" w:themeShade="80"/>
                <w:sz w:val="24"/>
                <w:szCs w:val="24"/>
                <w:lang w:eastAsia="en-CA"/>
              </w:rPr>
            </w:pPr>
          </w:p>
        </w:tc>
        <w:tc>
          <w:tcPr>
            <w:tcW w:w="7535" w:type="dxa"/>
            <w:gridSpan w:val="4"/>
          </w:tcPr>
          <w:p w14:paraId="3F32EBED" w14:textId="77777777" w:rsidR="00080018" w:rsidRDefault="00080018">
            <w:pPr>
              <w:rPr>
                <w:rFonts w:ascii="Arial" w:eastAsia="Arial" w:hAnsi="Arial" w:cs="Arial"/>
                <w:i/>
                <w:iCs/>
                <w:color w:val="000000" w:themeColor="text1"/>
                <w:sz w:val="24"/>
                <w:szCs w:val="24"/>
                <w:lang w:eastAsia="en-CA"/>
              </w:rPr>
            </w:pPr>
          </w:p>
        </w:tc>
      </w:tr>
      <w:tr w:rsidR="00080018" w14:paraId="125F4648" w14:textId="77777777" w:rsidTr="002758E2">
        <w:trPr>
          <w:trHeight w:val="708"/>
        </w:trPr>
        <w:tc>
          <w:tcPr>
            <w:tcW w:w="1815" w:type="dxa"/>
          </w:tcPr>
          <w:p w14:paraId="3232D594" w14:textId="313B730E" w:rsidR="00080018" w:rsidRDefault="00080018">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Organi</w:t>
            </w:r>
            <w:r w:rsidR="002758E2">
              <w:rPr>
                <w:rFonts w:ascii="Arial" w:eastAsia="Arial" w:hAnsi="Arial" w:cs="Arial"/>
                <w:color w:val="808080" w:themeColor="background1" w:themeShade="80"/>
                <w:sz w:val="24"/>
                <w:szCs w:val="24"/>
                <w:lang w:eastAsia="en-CA"/>
              </w:rPr>
              <w:t>s</w:t>
            </w:r>
            <w:r w:rsidRPr="03623C39">
              <w:rPr>
                <w:rFonts w:ascii="Arial" w:eastAsia="Arial" w:hAnsi="Arial" w:cs="Arial"/>
                <w:color w:val="808080" w:themeColor="background1" w:themeShade="80"/>
                <w:sz w:val="24"/>
                <w:szCs w:val="24"/>
                <w:lang w:eastAsia="en-CA"/>
              </w:rPr>
              <w:t>ation</w:t>
            </w:r>
          </w:p>
          <w:p w14:paraId="63386EF9" w14:textId="77777777" w:rsidR="00080018" w:rsidRDefault="00080018">
            <w:pPr>
              <w:rPr>
                <w:rFonts w:ascii="Arial" w:eastAsia="Arial" w:hAnsi="Arial" w:cs="Arial"/>
                <w:color w:val="808080" w:themeColor="background1" w:themeShade="80"/>
                <w:sz w:val="24"/>
                <w:szCs w:val="24"/>
                <w:lang w:eastAsia="en-CA"/>
              </w:rPr>
            </w:pPr>
          </w:p>
        </w:tc>
        <w:tc>
          <w:tcPr>
            <w:tcW w:w="7535" w:type="dxa"/>
            <w:gridSpan w:val="4"/>
          </w:tcPr>
          <w:p w14:paraId="070628FE" w14:textId="77777777" w:rsidR="00080018" w:rsidRDefault="00080018">
            <w:pPr>
              <w:rPr>
                <w:rFonts w:ascii="Arial" w:eastAsia="Arial" w:hAnsi="Arial" w:cs="Arial"/>
                <w:color w:val="000000" w:themeColor="text1"/>
                <w:sz w:val="24"/>
                <w:szCs w:val="24"/>
                <w:lang w:eastAsia="en-CA"/>
              </w:rPr>
            </w:pPr>
          </w:p>
        </w:tc>
      </w:tr>
      <w:tr w:rsidR="00080018" w14:paraId="6BBDFC95" w14:textId="77777777" w:rsidTr="002758E2">
        <w:trPr>
          <w:trHeight w:val="420"/>
        </w:trPr>
        <w:tc>
          <w:tcPr>
            <w:tcW w:w="2972" w:type="dxa"/>
            <w:gridSpan w:val="2"/>
          </w:tcPr>
          <w:p w14:paraId="6C17FFDC" w14:textId="0D8615E0" w:rsidR="00080018" w:rsidRDefault="002758E2">
            <w:pPr>
              <w:rPr>
                <w:rFonts w:ascii="Arial" w:eastAsia="Arial" w:hAnsi="Arial" w:cs="Arial"/>
                <w:color w:val="808080" w:themeColor="background1" w:themeShade="80"/>
                <w:sz w:val="24"/>
                <w:szCs w:val="24"/>
                <w:lang w:eastAsia="en-CA"/>
              </w:rPr>
            </w:pPr>
            <w:r>
              <w:rPr>
                <w:rFonts w:ascii="Arial" w:eastAsia="Arial" w:hAnsi="Arial" w:cs="Arial"/>
                <w:color w:val="808080" w:themeColor="background1" w:themeShade="80"/>
                <w:sz w:val="24"/>
                <w:szCs w:val="24"/>
                <w:lang w:eastAsia="en-CA"/>
              </w:rPr>
              <w:t>Courriel</w:t>
            </w:r>
          </w:p>
          <w:p w14:paraId="6FBF949A" w14:textId="77777777" w:rsidR="00080018" w:rsidRDefault="00080018">
            <w:pPr>
              <w:rPr>
                <w:rFonts w:ascii="Arial" w:eastAsia="Arial" w:hAnsi="Arial" w:cs="Arial"/>
                <w:color w:val="808080" w:themeColor="background1" w:themeShade="80"/>
                <w:sz w:val="24"/>
                <w:szCs w:val="24"/>
                <w:lang w:eastAsia="en-CA"/>
              </w:rPr>
            </w:pPr>
          </w:p>
        </w:tc>
        <w:tc>
          <w:tcPr>
            <w:tcW w:w="6378" w:type="dxa"/>
            <w:gridSpan w:val="3"/>
          </w:tcPr>
          <w:p w14:paraId="23B4D78D" w14:textId="77777777" w:rsidR="00080018" w:rsidRDefault="00080018">
            <w:pPr>
              <w:rPr>
                <w:rFonts w:ascii="Arial" w:eastAsia="Arial" w:hAnsi="Arial" w:cs="Arial"/>
                <w:color w:val="000000" w:themeColor="text1"/>
                <w:sz w:val="24"/>
                <w:szCs w:val="24"/>
                <w:lang w:eastAsia="en-CA"/>
              </w:rPr>
            </w:pPr>
          </w:p>
        </w:tc>
      </w:tr>
    </w:tbl>
    <w:p w14:paraId="2F592C86" w14:textId="77777777" w:rsidR="002758E2" w:rsidRDefault="002758E2" w:rsidP="03623C39">
      <w:pPr>
        <w:spacing w:line="276" w:lineRule="auto"/>
        <w:rPr>
          <w:rFonts w:ascii="Arial" w:eastAsia="Arial" w:hAnsi="Arial" w:cs="Arial"/>
          <w:b/>
          <w:bCs/>
          <w:sz w:val="24"/>
          <w:szCs w:val="24"/>
          <w:lang w:val="fr-CA"/>
        </w:rPr>
      </w:pPr>
    </w:p>
    <w:p w14:paraId="47DA3409" w14:textId="39F3EAF0" w:rsidR="0033221C" w:rsidRPr="0033221C" w:rsidRDefault="2CB6419A" w:rsidP="03623C39">
      <w:pPr>
        <w:spacing w:line="276" w:lineRule="auto"/>
        <w:rPr>
          <w:rFonts w:ascii="Arial" w:eastAsia="Arial" w:hAnsi="Arial" w:cs="Arial"/>
          <w:b/>
          <w:bCs/>
          <w:sz w:val="24"/>
          <w:szCs w:val="24"/>
          <w:lang w:val="fr-CA"/>
        </w:rPr>
      </w:pPr>
      <w:r w:rsidRPr="03623C39">
        <w:rPr>
          <w:rFonts w:ascii="Arial" w:eastAsia="Arial" w:hAnsi="Arial" w:cs="Arial"/>
          <w:b/>
          <w:bCs/>
          <w:sz w:val="24"/>
          <w:szCs w:val="24"/>
          <w:lang w:val="fr-CA"/>
        </w:rPr>
        <w:t xml:space="preserve">Prix proposé </w:t>
      </w:r>
    </w:p>
    <w:p w14:paraId="67B4BF32" w14:textId="0E9B4EFE" w:rsidR="0033221C"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 Prix de contribution pendant une carrière </w:t>
      </w:r>
    </w:p>
    <w:p w14:paraId="3EEF611A" w14:textId="6DE69D55" w:rsidR="0033221C"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 Prix de contribution communautaire </w:t>
      </w:r>
    </w:p>
    <w:p w14:paraId="2AB1CA94" w14:textId="3C26015D" w:rsidR="0033221C"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 Prix du milieu de travail sain </w:t>
      </w:r>
    </w:p>
    <w:p w14:paraId="2AA3A9A9" w14:textId="651B02DB" w:rsidR="0033221C"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 Prix de l'innovation </w:t>
      </w:r>
    </w:p>
    <w:p w14:paraId="4CC8131A" w14:textId="4FAD2C4B" w:rsidR="0033221C"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 Prix de leadership </w:t>
      </w:r>
    </w:p>
    <w:p w14:paraId="3CABF2CD" w14:textId="5501C479" w:rsidR="00080018" w:rsidRPr="002758E2" w:rsidRDefault="2CB6419A" w:rsidP="03623C39">
      <w:pPr>
        <w:spacing w:line="276" w:lineRule="auto"/>
        <w:rPr>
          <w:rFonts w:ascii="Arial" w:eastAsia="Arial" w:hAnsi="Arial" w:cs="Arial"/>
          <w:sz w:val="24"/>
          <w:szCs w:val="24"/>
          <w:lang w:val="fr-CA"/>
        </w:rPr>
      </w:pPr>
      <w:proofErr w:type="gramStart"/>
      <w:r w:rsidRPr="03623C39">
        <w:rPr>
          <w:rFonts w:ascii="Arial" w:eastAsia="Arial" w:hAnsi="Arial" w:cs="Arial"/>
          <w:sz w:val="24"/>
          <w:szCs w:val="24"/>
          <w:lang w:val="fr-CA"/>
        </w:rPr>
        <w:t>☐  Prix</w:t>
      </w:r>
      <w:proofErr w:type="gramEnd"/>
      <w:r w:rsidRPr="03623C39">
        <w:rPr>
          <w:rFonts w:ascii="Arial" w:eastAsia="Arial" w:hAnsi="Arial" w:cs="Arial"/>
          <w:sz w:val="24"/>
          <w:szCs w:val="24"/>
          <w:lang w:val="fr-CA"/>
        </w:rPr>
        <w:t xml:space="preserve"> de partenariat </w:t>
      </w:r>
    </w:p>
    <w:p w14:paraId="5D037D62" w14:textId="01267D92" w:rsidR="0033221C"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b/>
          <w:bCs/>
          <w:sz w:val="24"/>
          <w:szCs w:val="24"/>
          <w:lang w:val="fr-CA"/>
        </w:rPr>
        <w:t xml:space="preserve">Nominateur </w:t>
      </w:r>
      <w:r w:rsidRPr="03623C39">
        <w:rPr>
          <w:rFonts w:ascii="Arial" w:eastAsia="Arial" w:hAnsi="Arial" w:cs="Arial"/>
          <w:sz w:val="24"/>
          <w:szCs w:val="24"/>
          <w:lang w:val="fr-CA"/>
        </w:rPr>
        <w:t xml:space="preserve"> </w:t>
      </w:r>
    </w:p>
    <w:p w14:paraId="1A8D5C98" w14:textId="3F98B396" w:rsidR="0033221C" w:rsidRDefault="2CB6419A"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L‘auteur de la mise en candidature doit être un cadre supérieur de la fonction publique fédérale (intérimaire ou à durée indéterminée). Ils doivent soumettre une lettre (d'environ 2 pages) expliquant en quoi la personne mise en candidature répond aux critères de sélection de la catégorie de prix choisie.  </w:t>
      </w:r>
    </w:p>
    <w:tbl>
      <w:tblPr>
        <w:tblStyle w:val="TableGrid"/>
        <w:tblW w:w="9350" w:type="dxa"/>
        <w:tblLook w:val="04A0" w:firstRow="1" w:lastRow="0" w:firstColumn="1" w:lastColumn="0" w:noHBand="0" w:noVBand="1"/>
      </w:tblPr>
      <w:tblGrid>
        <w:gridCol w:w="1815"/>
        <w:gridCol w:w="1157"/>
        <w:gridCol w:w="1701"/>
        <w:gridCol w:w="1843"/>
        <w:gridCol w:w="2834"/>
      </w:tblGrid>
      <w:tr w:rsidR="00080018" w:rsidRPr="009A612E" w14:paraId="60410670" w14:textId="77777777">
        <w:tc>
          <w:tcPr>
            <w:tcW w:w="1815" w:type="dxa"/>
          </w:tcPr>
          <w:p w14:paraId="072AA0C6" w14:textId="2D61048F" w:rsidR="00080018" w:rsidRPr="00AA2DCE" w:rsidRDefault="002758E2">
            <w:pPr>
              <w:rPr>
                <w:rFonts w:ascii="Arial" w:eastAsia="Arial" w:hAnsi="Arial" w:cs="Arial"/>
                <w:color w:val="808080" w:themeColor="background1" w:themeShade="80"/>
                <w:sz w:val="24"/>
                <w:szCs w:val="24"/>
                <w:lang w:eastAsia="en-CA"/>
              </w:rPr>
            </w:pPr>
            <w:proofErr w:type="spellStart"/>
            <w:r>
              <w:rPr>
                <w:rFonts w:ascii="Arial" w:eastAsia="Arial" w:hAnsi="Arial" w:cs="Arial"/>
                <w:color w:val="808080" w:themeColor="background1" w:themeShade="80"/>
                <w:sz w:val="24"/>
                <w:szCs w:val="24"/>
                <w:lang w:eastAsia="en-CA"/>
              </w:rPr>
              <w:t>Prénom</w:t>
            </w:r>
            <w:proofErr w:type="spellEnd"/>
          </w:p>
        </w:tc>
        <w:tc>
          <w:tcPr>
            <w:tcW w:w="2858" w:type="dxa"/>
            <w:gridSpan w:val="2"/>
          </w:tcPr>
          <w:p w14:paraId="09668A6C" w14:textId="77777777" w:rsidR="00080018" w:rsidRPr="0033221C" w:rsidRDefault="00080018">
            <w:pPr>
              <w:rPr>
                <w:rFonts w:ascii="Arial" w:eastAsia="Arial" w:hAnsi="Arial" w:cs="Arial"/>
                <w:color w:val="000000" w:themeColor="text1"/>
                <w:sz w:val="24"/>
                <w:szCs w:val="24"/>
                <w:lang w:eastAsia="en-CA"/>
              </w:rPr>
            </w:pPr>
          </w:p>
        </w:tc>
        <w:tc>
          <w:tcPr>
            <w:tcW w:w="1843" w:type="dxa"/>
          </w:tcPr>
          <w:p w14:paraId="3DD91771" w14:textId="03EE5E19" w:rsidR="00080018" w:rsidRPr="00803B95" w:rsidRDefault="002758E2">
            <w:pPr>
              <w:rPr>
                <w:rFonts w:ascii="Arial" w:eastAsia="Arial" w:hAnsi="Arial" w:cs="Arial"/>
                <w:color w:val="808080" w:themeColor="background1" w:themeShade="80"/>
                <w:sz w:val="24"/>
                <w:szCs w:val="24"/>
                <w:lang w:val="fr-CA" w:eastAsia="en-CA"/>
              </w:rPr>
            </w:pPr>
            <w:r>
              <w:rPr>
                <w:rFonts w:ascii="Arial" w:eastAsia="Arial" w:hAnsi="Arial" w:cs="Arial"/>
                <w:color w:val="808080" w:themeColor="background1" w:themeShade="80"/>
                <w:sz w:val="24"/>
                <w:szCs w:val="24"/>
                <w:lang w:val="fr-CA" w:eastAsia="en-CA"/>
              </w:rPr>
              <w:t>Nom de famille</w:t>
            </w:r>
          </w:p>
        </w:tc>
        <w:tc>
          <w:tcPr>
            <w:tcW w:w="2834" w:type="dxa"/>
          </w:tcPr>
          <w:p w14:paraId="4C652B75" w14:textId="77777777" w:rsidR="00080018" w:rsidRPr="00803B95" w:rsidRDefault="00080018">
            <w:pPr>
              <w:rPr>
                <w:rFonts w:ascii="Arial" w:eastAsia="Arial" w:hAnsi="Arial" w:cs="Arial"/>
                <w:color w:val="000000" w:themeColor="text1"/>
                <w:sz w:val="24"/>
                <w:szCs w:val="24"/>
                <w:lang w:val="fr-CA" w:eastAsia="en-CA"/>
              </w:rPr>
            </w:pPr>
          </w:p>
        </w:tc>
      </w:tr>
      <w:tr w:rsidR="00080018" w:rsidRPr="0033221C" w14:paraId="1C4C501C" w14:textId="77777777">
        <w:tc>
          <w:tcPr>
            <w:tcW w:w="1815" w:type="dxa"/>
          </w:tcPr>
          <w:p w14:paraId="39A0D5D9" w14:textId="3CC23686" w:rsidR="00080018" w:rsidRPr="00AA2DCE" w:rsidRDefault="00080018">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Tit</w:t>
            </w:r>
            <w:r w:rsidR="002758E2">
              <w:rPr>
                <w:rFonts w:ascii="Arial" w:eastAsia="Arial" w:hAnsi="Arial" w:cs="Arial"/>
                <w:color w:val="808080" w:themeColor="background1" w:themeShade="80"/>
                <w:sz w:val="24"/>
                <w:szCs w:val="24"/>
                <w:lang w:eastAsia="en-CA"/>
              </w:rPr>
              <w:t>re</w:t>
            </w:r>
          </w:p>
        </w:tc>
        <w:tc>
          <w:tcPr>
            <w:tcW w:w="7535" w:type="dxa"/>
            <w:gridSpan w:val="4"/>
          </w:tcPr>
          <w:p w14:paraId="6A38B388" w14:textId="77777777" w:rsidR="00080018" w:rsidRPr="0033221C" w:rsidRDefault="00080018">
            <w:pPr>
              <w:rPr>
                <w:rFonts w:ascii="Arial" w:eastAsia="Arial" w:hAnsi="Arial" w:cs="Arial"/>
                <w:color w:val="000000" w:themeColor="text1"/>
                <w:sz w:val="24"/>
                <w:szCs w:val="24"/>
                <w:lang w:eastAsia="en-CA"/>
              </w:rPr>
            </w:pPr>
          </w:p>
        </w:tc>
      </w:tr>
      <w:tr w:rsidR="00080018" w:rsidRPr="0033221C" w14:paraId="677EB457" w14:textId="77777777">
        <w:tc>
          <w:tcPr>
            <w:tcW w:w="1815" w:type="dxa"/>
          </w:tcPr>
          <w:p w14:paraId="36AA04A2" w14:textId="38194F42" w:rsidR="00080018" w:rsidRPr="00AA2DCE" w:rsidRDefault="00080018">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Organi</w:t>
            </w:r>
            <w:r w:rsidR="002758E2">
              <w:rPr>
                <w:rFonts w:ascii="Arial" w:eastAsia="Arial" w:hAnsi="Arial" w:cs="Arial"/>
                <w:color w:val="808080" w:themeColor="background1" w:themeShade="80"/>
                <w:sz w:val="24"/>
                <w:szCs w:val="24"/>
                <w:lang w:eastAsia="en-CA"/>
              </w:rPr>
              <w:t>s</w:t>
            </w:r>
            <w:r w:rsidRPr="03623C39">
              <w:rPr>
                <w:rFonts w:ascii="Arial" w:eastAsia="Arial" w:hAnsi="Arial" w:cs="Arial"/>
                <w:color w:val="808080" w:themeColor="background1" w:themeShade="80"/>
                <w:sz w:val="24"/>
                <w:szCs w:val="24"/>
                <w:lang w:eastAsia="en-CA"/>
              </w:rPr>
              <w:t>ation</w:t>
            </w:r>
          </w:p>
        </w:tc>
        <w:tc>
          <w:tcPr>
            <w:tcW w:w="7535" w:type="dxa"/>
            <w:gridSpan w:val="4"/>
          </w:tcPr>
          <w:p w14:paraId="3380991D" w14:textId="77777777" w:rsidR="00080018" w:rsidRPr="0033221C" w:rsidRDefault="00080018">
            <w:pPr>
              <w:rPr>
                <w:rFonts w:ascii="Arial" w:eastAsia="Arial" w:hAnsi="Arial" w:cs="Arial"/>
                <w:color w:val="000000" w:themeColor="text1"/>
                <w:sz w:val="24"/>
                <w:szCs w:val="24"/>
                <w:lang w:eastAsia="en-CA"/>
              </w:rPr>
            </w:pPr>
          </w:p>
        </w:tc>
      </w:tr>
      <w:tr w:rsidR="00080018" w:rsidRPr="0033221C" w14:paraId="75D28CF9" w14:textId="77777777">
        <w:tc>
          <w:tcPr>
            <w:tcW w:w="2972" w:type="dxa"/>
            <w:gridSpan w:val="2"/>
          </w:tcPr>
          <w:p w14:paraId="02D96066" w14:textId="473A1187" w:rsidR="00080018" w:rsidRPr="00AA2DCE" w:rsidRDefault="002758E2">
            <w:pPr>
              <w:rPr>
                <w:rFonts w:ascii="Arial" w:eastAsia="Arial" w:hAnsi="Arial" w:cs="Arial"/>
                <w:color w:val="808080" w:themeColor="background1" w:themeShade="80"/>
                <w:sz w:val="24"/>
                <w:szCs w:val="24"/>
                <w:lang w:eastAsia="en-CA"/>
              </w:rPr>
            </w:pPr>
            <w:r>
              <w:rPr>
                <w:rFonts w:ascii="Arial" w:eastAsia="Arial" w:hAnsi="Arial" w:cs="Arial"/>
                <w:color w:val="808080" w:themeColor="background1" w:themeShade="80"/>
                <w:sz w:val="24"/>
                <w:szCs w:val="24"/>
                <w:lang w:eastAsia="en-CA"/>
              </w:rPr>
              <w:t>Courriel</w:t>
            </w:r>
          </w:p>
        </w:tc>
        <w:tc>
          <w:tcPr>
            <w:tcW w:w="6378" w:type="dxa"/>
            <w:gridSpan w:val="3"/>
          </w:tcPr>
          <w:p w14:paraId="6853E705" w14:textId="77777777" w:rsidR="00080018" w:rsidRPr="0033221C" w:rsidRDefault="00080018">
            <w:pPr>
              <w:rPr>
                <w:rFonts w:ascii="Arial" w:eastAsia="Arial" w:hAnsi="Arial" w:cs="Arial"/>
                <w:color w:val="000000" w:themeColor="text1"/>
                <w:sz w:val="24"/>
                <w:szCs w:val="24"/>
                <w:lang w:eastAsia="en-CA"/>
              </w:rPr>
            </w:pPr>
          </w:p>
        </w:tc>
      </w:tr>
    </w:tbl>
    <w:p w14:paraId="5859C6C0" w14:textId="77777777" w:rsidR="00080018" w:rsidRPr="0033221C" w:rsidRDefault="00080018" w:rsidP="03623C39">
      <w:pPr>
        <w:spacing w:line="276" w:lineRule="auto"/>
        <w:rPr>
          <w:rFonts w:ascii="Arial" w:eastAsia="Arial" w:hAnsi="Arial" w:cs="Arial"/>
          <w:sz w:val="24"/>
          <w:szCs w:val="24"/>
          <w:lang w:val="fr-CA"/>
        </w:rPr>
      </w:pPr>
    </w:p>
    <w:p w14:paraId="7E5E5FCD" w14:textId="03FBD485" w:rsidR="0033221C"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b/>
          <w:bCs/>
          <w:sz w:val="24"/>
          <w:szCs w:val="24"/>
          <w:lang w:val="fr-CA"/>
        </w:rPr>
        <w:t xml:space="preserve">Personne appuyant la candidature </w:t>
      </w:r>
      <w:r w:rsidRPr="03623C39">
        <w:rPr>
          <w:rFonts w:ascii="Arial" w:eastAsia="Arial" w:hAnsi="Arial" w:cs="Arial"/>
          <w:sz w:val="24"/>
          <w:szCs w:val="24"/>
          <w:lang w:val="fr-CA"/>
        </w:rPr>
        <w:t xml:space="preserve"> </w:t>
      </w:r>
    </w:p>
    <w:p w14:paraId="126BA159" w14:textId="1D3F2CCD" w:rsidR="0033221C" w:rsidRDefault="2CB6419A"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Une personne appuyant une candidature est un employé de la fonction publique fédérale, quel que soit son niveau, qui peut attester des réalisations exceptionnelles du candidat. Dans certains cas, une personne appuyant une candidature peut également être à l'extérieur de la fonction publique ou retraitée. Ces personnes doivent être en mesure de parler de l'impact du candidat en tant que cadre supérieur de la fonction publique fédérale. Elles doivent soumettre une lettre (1 à 2 pages) expliquant en quoi la personne mise en candidature répond aux critères de sélection de la catégorie de prix choisie.  </w:t>
      </w:r>
    </w:p>
    <w:p w14:paraId="21E40287" w14:textId="1758D977" w:rsidR="00080018" w:rsidRDefault="002758E2" w:rsidP="00080018">
      <w:pPr>
        <w:spacing w:after="0" w:line="240" w:lineRule="auto"/>
        <w:rPr>
          <w:rFonts w:ascii="Arial" w:eastAsia="Arial" w:hAnsi="Arial" w:cs="Arial"/>
          <w:b/>
          <w:bCs/>
          <w:color w:val="000000" w:themeColor="text1"/>
          <w:sz w:val="24"/>
          <w:szCs w:val="24"/>
          <w:lang w:val="en-US" w:eastAsia="en-CA"/>
        </w:rPr>
      </w:pPr>
      <w:proofErr w:type="spellStart"/>
      <w:r>
        <w:rPr>
          <w:rFonts w:ascii="Arial" w:eastAsia="Arial" w:hAnsi="Arial" w:cs="Arial"/>
          <w:b/>
          <w:bCs/>
          <w:color w:val="000000" w:themeColor="text1"/>
          <w:sz w:val="24"/>
          <w:szCs w:val="24"/>
          <w:lang w:val="en-US" w:eastAsia="en-CA"/>
        </w:rPr>
        <w:t>Appuyeur</w:t>
      </w:r>
      <w:proofErr w:type="spellEnd"/>
      <w:r w:rsidR="00080018" w:rsidRPr="03623C39">
        <w:rPr>
          <w:rFonts w:ascii="Arial" w:eastAsia="Arial" w:hAnsi="Arial" w:cs="Arial"/>
          <w:b/>
          <w:bCs/>
          <w:color w:val="000000" w:themeColor="text1"/>
          <w:sz w:val="24"/>
          <w:szCs w:val="24"/>
          <w:lang w:val="en-US" w:eastAsia="en-CA"/>
        </w:rPr>
        <w:t xml:space="preserve"> 1</w:t>
      </w:r>
    </w:p>
    <w:p w14:paraId="249EE7D8" w14:textId="77777777" w:rsidR="002758E2" w:rsidRDefault="002758E2" w:rsidP="00080018">
      <w:pPr>
        <w:spacing w:after="0" w:line="240" w:lineRule="auto"/>
        <w:rPr>
          <w:rFonts w:ascii="Arial" w:eastAsia="Arial" w:hAnsi="Arial" w:cs="Arial"/>
          <w:b/>
          <w:bCs/>
          <w:color w:val="000000" w:themeColor="text1"/>
          <w:sz w:val="24"/>
          <w:szCs w:val="24"/>
          <w:lang w:val="en-US" w:eastAsia="en-CA"/>
        </w:rPr>
      </w:pPr>
    </w:p>
    <w:tbl>
      <w:tblPr>
        <w:tblStyle w:val="TableGrid"/>
        <w:tblW w:w="9350" w:type="dxa"/>
        <w:tblLook w:val="04A0" w:firstRow="1" w:lastRow="0" w:firstColumn="1" w:lastColumn="0" w:noHBand="0" w:noVBand="1"/>
      </w:tblPr>
      <w:tblGrid>
        <w:gridCol w:w="1815"/>
        <w:gridCol w:w="1157"/>
        <w:gridCol w:w="1701"/>
        <w:gridCol w:w="1843"/>
        <w:gridCol w:w="2834"/>
      </w:tblGrid>
      <w:tr w:rsidR="002758E2" w:rsidRPr="009A612E" w14:paraId="77170EDD" w14:textId="77777777">
        <w:tc>
          <w:tcPr>
            <w:tcW w:w="1815" w:type="dxa"/>
          </w:tcPr>
          <w:p w14:paraId="19DD2B21" w14:textId="77777777" w:rsidR="002758E2" w:rsidRPr="00AA2DCE" w:rsidRDefault="002758E2">
            <w:pPr>
              <w:rPr>
                <w:rFonts w:ascii="Arial" w:eastAsia="Arial" w:hAnsi="Arial" w:cs="Arial"/>
                <w:color w:val="808080" w:themeColor="background1" w:themeShade="80"/>
                <w:sz w:val="24"/>
                <w:szCs w:val="24"/>
                <w:lang w:eastAsia="en-CA"/>
              </w:rPr>
            </w:pPr>
            <w:proofErr w:type="spellStart"/>
            <w:r>
              <w:rPr>
                <w:rFonts w:ascii="Arial" w:eastAsia="Arial" w:hAnsi="Arial" w:cs="Arial"/>
                <w:color w:val="808080" w:themeColor="background1" w:themeShade="80"/>
                <w:sz w:val="24"/>
                <w:szCs w:val="24"/>
                <w:lang w:eastAsia="en-CA"/>
              </w:rPr>
              <w:t>Prénom</w:t>
            </w:r>
            <w:proofErr w:type="spellEnd"/>
          </w:p>
        </w:tc>
        <w:tc>
          <w:tcPr>
            <w:tcW w:w="2858" w:type="dxa"/>
            <w:gridSpan w:val="2"/>
          </w:tcPr>
          <w:p w14:paraId="54CC5DF0" w14:textId="77777777" w:rsidR="002758E2" w:rsidRPr="0033221C" w:rsidRDefault="002758E2">
            <w:pPr>
              <w:rPr>
                <w:rFonts w:ascii="Arial" w:eastAsia="Arial" w:hAnsi="Arial" w:cs="Arial"/>
                <w:color w:val="000000" w:themeColor="text1"/>
                <w:sz w:val="24"/>
                <w:szCs w:val="24"/>
                <w:lang w:eastAsia="en-CA"/>
              </w:rPr>
            </w:pPr>
          </w:p>
        </w:tc>
        <w:tc>
          <w:tcPr>
            <w:tcW w:w="1843" w:type="dxa"/>
          </w:tcPr>
          <w:p w14:paraId="3F3CAEEF" w14:textId="77777777" w:rsidR="002758E2" w:rsidRPr="00803B95" w:rsidRDefault="002758E2">
            <w:pPr>
              <w:rPr>
                <w:rFonts w:ascii="Arial" w:eastAsia="Arial" w:hAnsi="Arial" w:cs="Arial"/>
                <w:color w:val="808080" w:themeColor="background1" w:themeShade="80"/>
                <w:sz w:val="24"/>
                <w:szCs w:val="24"/>
                <w:lang w:val="fr-CA" w:eastAsia="en-CA"/>
              </w:rPr>
            </w:pPr>
            <w:r>
              <w:rPr>
                <w:rFonts w:ascii="Arial" w:eastAsia="Arial" w:hAnsi="Arial" w:cs="Arial"/>
                <w:color w:val="808080" w:themeColor="background1" w:themeShade="80"/>
                <w:sz w:val="24"/>
                <w:szCs w:val="24"/>
                <w:lang w:val="fr-CA" w:eastAsia="en-CA"/>
              </w:rPr>
              <w:t>Nom de famille</w:t>
            </w:r>
          </w:p>
        </w:tc>
        <w:tc>
          <w:tcPr>
            <w:tcW w:w="2834" w:type="dxa"/>
          </w:tcPr>
          <w:p w14:paraId="160FCC23" w14:textId="77777777" w:rsidR="002758E2" w:rsidRPr="00803B95" w:rsidRDefault="002758E2">
            <w:pPr>
              <w:rPr>
                <w:rFonts w:ascii="Arial" w:eastAsia="Arial" w:hAnsi="Arial" w:cs="Arial"/>
                <w:color w:val="000000" w:themeColor="text1"/>
                <w:sz w:val="24"/>
                <w:szCs w:val="24"/>
                <w:lang w:val="fr-CA" w:eastAsia="en-CA"/>
              </w:rPr>
            </w:pPr>
          </w:p>
        </w:tc>
      </w:tr>
      <w:tr w:rsidR="002758E2" w:rsidRPr="0033221C" w14:paraId="48CB7C41" w14:textId="77777777">
        <w:tc>
          <w:tcPr>
            <w:tcW w:w="1815" w:type="dxa"/>
          </w:tcPr>
          <w:p w14:paraId="4AA21E4F" w14:textId="77777777" w:rsidR="002758E2" w:rsidRPr="00AA2DCE" w:rsidRDefault="002758E2">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Tit</w:t>
            </w:r>
            <w:r>
              <w:rPr>
                <w:rFonts w:ascii="Arial" w:eastAsia="Arial" w:hAnsi="Arial" w:cs="Arial"/>
                <w:color w:val="808080" w:themeColor="background1" w:themeShade="80"/>
                <w:sz w:val="24"/>
                <w:szCs w:val="24"/>
                <w:lang w:eastAsia="en-CA"/>
              </w:rPr>
              <w:t>re</w:t>
            </w:r>
          </w:p>
        </w:tc>
        <w:tc>
          <w:tcPr>
            <w:tcW w:w="7535" w:type="dxa"/>
            <w:gridSpan w:val="4"/>
          </w:tcPr>
          <w:p w14:paraId="48719770" w14:textId="77777777" w:rsidR="002758E2" w:rsidRPr="0033221C" w:rsidRDefault="002758E2">
            <w:pPr>
              <w:rPr>
                <w:rFonts w:ascii="Arial" w:eastAsia="Arial" w:hAnsi="Arial" w:cs="Arial"/>
                <w:color w:val="000000" w:themeColor="text1"/>
                <w:sz w:val="24"/>
                <w:szCs w:val="24"/>
                <w:lang w:eastAsia="en-CA"/>
              </w:rPr>
            </w:pPr>
          </w:p>
        </w:tc>
      </w:tr>
      <w:tr w:rsidR="002758E2" w:rsidRPr="0033221C" w14:paraId="4E6BD3CA" w14:textId="77777777">
        <w:tc>
          <w:tcPr>
            <w:tcW w:w="1815" w:type="dxa"/>
          </w:tcPr>
          <w:p w14:paraId="416A97EA" w14:textId="77777777" w:rsidR="002758E2" w:rsidRPr="00AA2DCE" w:rsidRDefault="002758E2">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Organi</w:t>
            </w:r>
            <w:r>
              <w:rPr>
                <w:rFonts w:ascii="Arial" w:eastAsia="Arial" w:hAnsi="Arial" w:cs="Arial"/>
                <w:color w:val="808080" w:themeColor="background1" w:themeShade="80"/>
                <w:sz w:val="24"/>
                <w:szCs w:val="24"/>
                <w:lang w:eastAsia="en-CA"/>
              </w:rPr>
              <w:t>s</w:t>
            </w:r>
            <w:r w:rsidRPr="03623C39">
              <w:rPr>
                <w:rFonts w:ascii="Arial" w:eastAsia="Arial" w:hAnsi="Arial" w:cs="Arial"/>
                <w:color w:val="808080" w:themeColor="background1" w:themeShade="80"/>
                <w:sz w:val="24"/>
                <w:szCs w:val="24"/>
                <w:lang w:eastAsia="en-CA"/>
              </w:rPr>
              <w:t>ation</w:t>
            </w:r>
          </w:p>
        </w:tc>
        <w:tc>
          <w:tcPr>
            <w:tcW w:w="7535" w:type="dxa"/>
            <w:gridSpan w:val="4"/>
          </w:tcPr>
          <w:p w14:paraId="3152BEBB" w14:textId="77777777" w:rsidR="002758E2" w:rsidRPr="0033221C" w:rsidRDefault="002758E2">
            <w:pPr>
              <w:rPr>
                <w:rFonts w:ascii="Arial" w:eastAsia="Arial" w:hAnsi="Arial" w:cs="Arial"/>
                <w:color w:val="000000" w:themeColor="text1"/>
                <w:sz w:val="24"/>
                <w:szCs w:val="24"/>
                <w:lang w:eastAsia="en-CA"/>
              </w:rPr>
            </w:pPr>
          </w:p>
        </w:tc>
      </w:tr>
      <w:tr w:rsidR="002758E2" w:rsidRPr="0033221C" w14:paraId="3C7237CE" w14:textId="77777777">
        <w:tc>
          <w:tcPr>
            <w:tcW w:w="2972" w:type="dxa"/>
            <w:gridSpan w:val="2"/>
          </w:tcPr>
          <w:p w14:paraId="19A8CDA4" w14:textId="77777777" w:rsidR="002758E2" w:rsidRPr="00AA2DCE" w:rsidRDefault="002758E2">
            <w:pPr>
              <w:rPr>
                <w:rFonts w:ascii="Arial" w:eastAsia="Arial" w:hAnsi="Arial" w:cs="Arial"/>
                <w:color w:val="808080" w:themeColor="background1" w:themeShade="80"/>
                <w:sz w:val="24"/>
                <w:szCs w:val="24"/>
                <w:lang w:eastAsia="en-CA"/>
              </w:rPr>
            </w:pPr>
            <w:r>
              <w:rPr>
                <w:rFonts w:ascii="Arial" w:eastAsia="Arial" w:hAnsi="Arial" w:cs="Arial"/>
                <w:color w:val="808080" w:themeColor="background1" w:themeShade="80"/>
                <w:sz w:val="24"/>
                <w:szCs w:val="24"/>
                <w:lang w:eastAsia="en-CA"/>
              </w:rPr>
              <w:t>Courriel</w:t>
            </w:r>
          </w:p>
        </w:tc>
        <w:tc>
          <w:tcPr>
            <w:tcW w:w="6378" w:type="dxa"/>
            <w:gridSpan w:val="3"/>
          </w:tcPr>
          <w:p w14:paraId="7BE5DD93" w14:textId="77777777" w:rsidR="002758E2" w:rsidRPr="0033221C" w:rsidRDefault="002758E2">
            <w:pPr>
              <w:rPr>
                <w:rFonts w:ascii="Arial" w:eastAsia="Arial" w:hAnsi="Arial" w:cs="Arial"/>
                <w:color w:val="000000" w:themeColor="text1"/>
                <w:sz w:val="24"/>
                <w:szCs w:val="24"/>
                <w:lang w:eastAsia="en-CA"/>
              </w:rPr>
            </w:pPr>
          </w:p>
        </w:tc>
      </w:tr>
    </w:tbl>
    <w:p w14:paraId="09384F37" w14:textId="77777777" w:rsidR="00080018" w:rsidRPr="0033221C" w:rsidRDefault="00080018" w:rsidP="00080018">
      <w:pPr>
        <w:spacing w:after="120" w:line="240" w:lineRule="auto"/>
        <w:rPr>
          <w:rFonts w:ascii="Arial" w:eastAsia="Arial" w:hAnsi="Arial" w:cs="Arial"/>
          <w:sz w:val="24"/>
          <w:szCs w:val="24"/>
          <w:lang w:val="fr-CA" w:eastAsia="en-CA"/>
        </w:rPr>
      </w:pPr>
    </w:p>
    <w:p w14:paraId="5043A20F" w14:textId="18D89950" w:rsidR="00080018" w:rsidRDefault="002758E2" w:rsidP="00080018">
      <w:pPr>
        <w:spacing w:after="0" w:line="240" w:lineRule="auto"/>
        <w:rPr>
          <w:rFonts w:ascii="Arial" w:eastAsia="Arial" w:hAnsi="Arial" w:cs="Arial"/>
          <w:b/>
          <w:bCs/>
          <w:color w:val="000000" w:themeColor="text1"/>
          <w:sz w:val="24"/>
          <w:szCs w:val="24"/>
          <w:lang w:val="en-US" w:eastAsia="en-CA"/>
        </w:rPr>
      </w:pPr>
      <w:proofErr w:type="spellStart"/>
      <w:r>
        <w:rPr>
          <w:rFonts w:ascii="Arial" w:eastAsia="Arial" w:hAnsi="Arial" w:cs="Arial"/>
          <w:b/>
          <w:bCs/>
          <w:color w:val="000000" w:themeColor="text1"/>
          <w:sz w:val="24"/>
          <w:szCs w:val="24"/>
          <w:lang w:val="en-US" w:eastAsia="en-CA"/>
        </w:rPr>
        <w:t>Appuyeur</w:t>
      </w:r>
      <w:proofErr w:type="spellEnd"/>
      <w:r w:rsidR="00080018" w:rsidRPr="03623C39">
        <w:rPr>
          <w:rFonts w:ascii="Arial" w:eastAsia="Arial" w:hAnsi="Arial" w:cs="Arial"/>
          <w:b/>
          <w:bCs/>
          <w:color w:val="000000" w:themeColor="text1"/>
          <w:sz w:val="24"/>
          <w:szCs w:val="24"/>
          <w:lang w:val="en-US" w:eastAsia="en-CA"/>
        </w:rPr>
        <w:t xml:space="preserve"> 2 </w:t>
      </w:r>
    </w:p>
    <w:p w14:paraId="1F14BF31" w14:textId="77777777" w:rsidR="002758E2" w:rsidRPr="0033221C" w:rsidRDefault="002758E2" w:rsidP="00080018">
      <w:pPr>
        <w:spacing w:after="0" w:line="240" w:lineRule="auto"/>
        <w:rPr>
          <w:rFonts w:ascii="Arial" w:eastAsia="Arial" w:hAnsi="Arial" w:cs="Arial"/>
          <w:b/>
          <w:bCs/>
          <w:color w:val="000000" w:themeColor="text1"/>
          <w:sz w:val="24"/>
          <w:szCs w:val="24"/>
          <w:lang w:val="en-US" w:eastAsia="en-CA"/>
        </w:rPr>
      </w:pPr>
    </w:p>
    <w:tbl>
      <w:tblPr>
        <w:tblStyle w:val="TableGrid"/>
        <w:tblW w:w="9350" w:type="dxa"/>
        <w:tblLook w:val="04A0" w:firstRow="1" w:lastRow="0" w:firstColumn="1" w:lastColumn="0" w:noHBand="0" w:noVBand="1"/>
      </w:tblPr>
      <w:tblGrid>
        <w:gridCol w:w="1815"/>
        <w:gridCol w:w="1157"/>
        <w:gridCol w:w="1701"/>
        <w:gridCol w:w="1843"/>
        <w:gridCol w:w="2834"/>
      </w:tblGrid>
      <w:tr w:rsidR="002758E2" w:rsidRPr="009A612E" w14:paraId="4CA68152" w14:textId="77777777">
        <w:tc>
          <w:tcPr>
            <w:tcW w:w="1815" w:type="dxa"/>
          </w:tcPr>
          <w:p w14:paraId="29666FEE" w14:textId="77777777" w:rsidR="002758E2" w:rsidRPr="00AA2DCE" w:rsidRDefault="002758E2">
            <w:pPr>
              <w:rPr>
                <w:rFonts w:ascii="Arial" w:eastAsia="Arial" w:hAnsi="Arial" w:cs="Arial"/>
                <w:color w:val="808080" w:themeColor="background1" w:themeShade="80"/>
                <w:sz w:val="24"/>
                <w:szCs w:val="24"/>
                <w:lang w:eastAsia="en-CA"/>
              </w:rPr>
            </w:pPr>
            <w:proofErr w:type="spellStart"/>
            <w:r>
              <w:rPr>
                <w:rFonts w:ascii="Arial" w:eastAsia="Arial" w:hAnsi="Arial" w:cs="Arial"/>
                <w:color w:val="808080" w:themeColor="background1" w:themeShade="80"/>
                <w:sz w:val="24"/>
                <w:szCs w:val="24"/>
                <w:lang w:eastAsia="en-CA"/>
              </w:rPr>
              <w:t>Prénom</w:t>
            </w:r>
            <w:proofErr w:type="spellEnd"/>
          </w:p>
        </w:tc>
        <w:tc>
          <w:tcPr>
            <w:tcW w:w="2858" w:type="dxa"/>
            <w:gridSpan w:val="2"/>
          </w:tcPr>
          <w:p w14:paraId="59E0B73B" w14:textId="77777777" w:rsidR="002758E2" w:rsidRPr="0033221C" w:rsidRDefault="002758E2">
            <w:pPr>
              <w:rPr>
                <w:rFonts w:ascii="Arial" w:eastAsia="Arial" w:hAnsi="Arial" w:cs="Arial"/>
                <w:color w:val="000000" w:themeColor="text1"/>
                <w:sz w:val="24"/>
                <w:szCs w:val="24"/>
                <w:lang w:eastAsia="en-CA"/>
              </w:rPr>
            </w:pPr>
          </w:p>
        </w:tc>
        <w:tc>
          <w:tcPr>
            <w:tcW w:w="1843" w:type="dxa"/>
          </w:tcPr>
          <w:p w14:paraId="1CE22E00" w14:textId="77777777" w:rsidR="002758E2" w:rsidRPr="00803B95" w:rsidRDefault="002758E2">
            <w:pPr>
              <w:rPr>
                <w:rFonts w:ascii="Arial" w:eastAsia="Arial" w:hAnsi="Arial" w:cs="Arial"/>
                <w:color w:val="808080" w:themeColor="background1" w:themeShade="80"/>
                <w:sz w:val="24"/>
                <w:szCs w:val="24"/>
                <w:lang w:val="fr-CA" w:eastAsia="en-CA"/>
              </w:rPr>
            </w:pPr>
            <w:r>
              <w:rPr>
                <w:rFonts w:ascii="Arial" w:eastAsia="Arial" w:hAnsi="Arial" w:cs="Arial"/>
                <w:color w:val="808080" w:themeColor="background1" w:themeShade="80"/>
                <w:sz w:val="24"/>
                <w:szCs w:val="24"/>
                <w:lang w:val="fr-CA" w:eastAsia="en-CA"/>
              </w:rPr>
              <w:t>Nom de famille</w:t>
            </w:r>
          </w:p>
        </w:tc>
        <w:tc>
          <w:tcPr>
            <w:tcW w:w="2834" w:type="dxa"/>
          </w:tcPr>
          <w:p w14:paraId="2C0B6821" w14:textId="77777777" w:rsidR="002758E2" w:rsidRPr="00803B95" w:rsidRDefault="002758E2">
            <w:pPr>
              <w:rPr>
                <w:rFonts w:ascii="Arial" w:eastAsia="Arial" w:hAnsi="Arial" w:cs="Arial"/>
                <w:color w:val="000000" w:themeColor="text1"/>
                <w:sz w:val="24"/>
                <w:szCs w:val="24"/>
                <w:lang w:val="fr-CA" w:eastAsia="en-CA"/>
              </w:rPr>
            </w:pPr>
          </w:p>
        </w:tc>
      </w:tr>
      <w:tr w:rsidR="002758E2" w:rsidRPr="0033221C" w14:paraId="12065CA9" w14:textId="77777777">
        <w:tc>
          <w:tcPr>
            <w:tcW w:w="1815" w:type="dxa"/>
          </w:tcPr>
          <w:p w14:paraId="2ABBFDA2" w14:textId="77777777" w:rsidR="002758E2" w:rsidRPr="00AA2DCE" w:rsidRDefault="002758E2">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Tit</w:t>
            </w:r>
            <w:r>
              <w:rPr>
                <w:rFonts w:ascii="Arial" w:eastAsia="Arial" w:hAnsi="Arial" w:cs="Arial"/>
                <w:color w:val="808080" w:themeColor="background1" w:themeShade="80"/>
                <w:sz w:val="24"/>
                <w:szCs w:val="24"/>
                <w:lang w:eastAsia="en-CA"/>
              </w:rPr>
              <w:t>re</w:t>
            </w:r>
          </w:p>
        </w:tc>
        <w:tc>
          <w:tcPr>
            <w:tcW w:w="7535" w:type="dxa"/>
            <w:gridSpan w:val="4"/>
          </w:tcPr>
          <w:p w14:paraId="08FDF756" w14:textId="77777777" w:rsidR="002758E2" w:rsidRPr="0033221C" w:rsidRDefault="002758E2">
            <w:pPr>
              <w:rPr>
                <w:rFonts w:ascii="Arial" w:eastAsia="Arial" w:hAnsi="Arial" w:cs="Arial"/>
                <w:color w:val="000000" w:themeColor="text1"/>
                <w:sz w:val="24"/>
                <w:szCs w:val="24"/>
                <w:lang w:eastAsia="en-CA"/>
              </w:rPr>
            </w:pPr>
          </w:p>
        </w:tc>
      </w:tr>
      <w:tr w:rsidR="002758E2" w:rsidRPr="0033221C" w14:paraId="7C5251CB" w14:textId="77777777">
        <w:tc>
          <w:tcPr>
            <w:tcW w:w="1815" w:type="dxa"/>
          </w:tcPr>
          <w:p w14:paraId="191D7EA3" w14:textId="77777777" w:rsidR="002758E2" w:rsidRPr="00AA2DCE" w:rsidRDefault="002758E2">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Organi</w:t>
            </w:r>
            <w:r>
              <w:rPr>
                <w:rFonts w:ascii="Arial" w:eastAsia="Arial" w:hAnsi="Arial" w:cs="Arial"/>
                <w:color w:val="808080" w:themeColor="background1" w:themeShade="80"/>
                <w:sz w:val="24"/>
                <w:szCs w:val="24"/>
                <w:lang w:eastAsia="en-CA"/>
              </w:rPr>
              <w:t>s</w:t>
            </w:r>
            <w:r w:rsidRPr="03623C39">
              <w:rPr>
                <w:rFonts w:ascii="Arial" w:eastAsia="Arial" w:hAnsi="Arial" w:cs="Arial"/>
                <w:color w:val="808080" w:themeColor="background1" w:themeShade="80"/>
                <w:sz w:val="24"/>
                <w:szCs w:val="24"/>
                <w:lang w:eastAsia="en-CA"/>
              </w:rPr>
              <w:t>ation</w:t>
            </w:r>
          </w:p>
        </w:tc>
        <w:tc>
          <w:tcPr>
            <w:tcW w:w="7535" w:type="dxa"/>
            <w:gridSpan w:val="4"/>
          </w:tcPr>
          <w:p w14:paraId="1B8FF262" w14:textId="77777777" w:rsidR="002758E2" w:rsidRPr="0033221C" w:rsidRDefault="002758E2">
            <w:pPr>
              <w:rPr>
                <w:rFonts w:ascii="Arial" w:eastAsia="Arial" w:hAnsi="Arial" w:cs="Arial"/>
                <w:color w:val="000000" w:themeColor="text1"/>
                <w:sz w:val="24"/>
                <w:szCs w:val="24"/>
                <w:lang w:eastAsia="en-CA"/>
              </w:rPr>
            </w:pPr>
          </w:p>
        </w:tc>
      </w:tr>
      <w:tr w:rsidR="002758E2" w:rsidRPr="0033221C" w14:paraId="5746F9B6" w14:textId="77777777">
        <w:tc>
          <w:tcPr>
            <w:tcW w:w="2972" w:type="dxa"/>
            <w:gridSpan w:val="2"/>
          </w:tcPr>
          <w:p w14:paraId="7D18E1C9" w14:textId="77777777" w:rsidR="002758E2" w:rsidRPr="00AA2DCE" w:rsidRDefault="002758E2">
            <w:pPr>
              <w:rPr>
                <w:rFonts w:ascii="Arial" w:eastAsia="Arial" w:hAnsi="Arial" w:cs="Arial"/>
                <w:color w:val="808080" w:themeColor="background1" w:themeShade="80"/>
                <w:sz w:val="24"/>
                <w:szCs w:val="24"/>
                <w:lang w:eastAsia="en-CA"/>
              </w:rPr>
            </w:pPr>
            <w:r>
              <w:rPr>
                <w:rFonts w:ascii="Arial" w:eastAsia="Arial" w:hAnsi="Arial" w:cs="Arial"/>
                <w:color w:val="808080" w:themeColor="background1" w:themeShade="80"/>
                <w:sz w:val="24"/>
                <w:szCs w:val="24"/>
                <w:lang w:eastAsia="en-CA"/>
              </w:rPr>
              <w:t>Courriel</w:t>
            </w:r>
          </w:p>
        </w:tc>
        <w:tc>
          <w:tcPr>
            <w:tcW w:w="6378" w:type="dxa"/>
            <w:gridSpan w:val="3"/>
          </w:tcPr>
          <w:p w14:paraId="3E9AE4C4" w14:textId="77777777" w:rsidR="002758E2" w:rsidRPr="0033221C" w:rsidRDefault="002758E2">
            <w:pPr>
              <w:rPr>
                <w:rFonts w:ascii="Arial" w:eastAsia="Arial" w:hAnsi="Arial" w:cs="Arial"/>
                <w:color w:val="000000" w:themeColor="text1"/>
                <w:sz w:val="24"/>
                <w:szCs w:val="24"/>
                <w:lang w:eastAsia="en-CA"/>
              </w:rPr>
            </w:pPr>
          </w:p>
        </w:tc>
      </w:tr>
    </w:tbl>
    <w:p w14:paraId="709BFCE5" w14:textId="77777777" w:rsidR="00080018" w:rsidRPr="0033221C" w:rsidRDefault="00080018" w:rsidP="00080018">
      <w:pPr>
        <w:spacing w:after="120" w:line="240" w:lineRule="auto"/>
        <w:rPr>
          <w:rFonts w:ascii="Arial" w:eastAsia="Arial" w:hAnsi="Arial" w:cs="Arial"/>
          <w:sz w:val="24"/>
          <w:szCs w:val="24"/>
          <w:lang w:val="fr-CA" w:eastAsia="en-CA"/>
        </w:rPr>
      </w:pPr>
    </w:p>
    <w:p w14:paraId="2B41DED2" w14:textId="452ABD8B" w:rsidR="00080018" w:rsidRPr="0033221C" w:rsidRDefault="002758E2" w:rsidP="00080018">
      <w:pPr>
        <w:spacing w:after="0" w:line="240" w:lineRule="auto"/>
        <w:rPr>
          <w:del w:id="2" w:author="Catherine Marcotte" w:date="2025-11-13T18:56:00Z" w16du:dateUtc="2025-11-13T18:56:34Z"/>
          <w:rFonts w:ascii="Arial" w:eastAsia="Arial" w:hAnsi="Arial" w:cs="Arial"/>
          <w:b/>
          <w:bCs/>
          <w:color w:val="000000" w:themeColor="text1"/>
          <w:sz w:val="24"/>
          <w:szCs w:val="24"/>
          <w:lang w:val="en-US" w:eastAsia="en-CA"/>
        </w:rPr>
      </w:pPr>
      <w:proofErr w:type="spellStart"/>
      <w:r>
        <w:rPr>
          <w:rFonts w:ascii="Arial" w:eastAsia="Arial" w:hAnsi="Arial" w:cs="Arial"/>
          <w:b/>
          <w:bCs/>
          <w:color w:val="000000" w:themeColor="text1"/>
          <w:sz w:val="24"/>
          <w:szCs w:val="24"/>
          <w:lang w:val="en-US" w:eastAsia="en-CA"/>
        </w:rPr>
        <w:t>Appuyeur</w:t>
      </w:r>
      <w:proofErr w:type="spellEnd"/>
      <w:r w:rsidR="00080018" w:rsidRPr="03623C39">
        <w:rPr>
          <w:rFonts w:ascii="Arial" w:eastAsia="Arial" w:hAnsi="Arial" w:cs="Arial"/>
          <w:b/>
          <w:bCs/>
          <w:color w:val="000000" w:themeColor="text1"/>
          <w:sz w:val="24"/>
          <w:szCs w:val="24"/>
          <w:lang w:val="en-US" w:eastAsia="en-CA"/>
        </w:rPr>
        <w:t xml:space="preserve"> 3</w:t>
      </w:r>
    </w:p>
    <w:p w14:paraId="190DDB0F" w14:textId="77777777" w:rsidR="00080018" w:rsidRPr="00903B4E" w:rsidRDefault="00080018" w:rsidP="00080018">
      <w:pPr>
        <w:spacing w:after="0" w:line="240" w:lineRule="auto"/>
        <w:rPr>
          <w:rFonts w:ascii="Arial" w:eastAsia="Arial" w:hAnsi="Arial" w:cs="Arial"/>
          <w:color w:val="000000" w:themeColor="text1"/>
          <w:sz w:val="24"/>
          <w:szCs w:val="24"/>
          <w:lang w:val="en-US" w:eastAsia="en-CA"/>
        </w:rPr>
      </w:pPr>
    </w:p>
    <w:tbl>
      <w:tblPr>
        <w:tblStyle w:val="TableGrid"/>
        <w:tblW w:w="9350" w:type="dxa"/>
        <w:tblLook w:val="04A0" w:firstRow="1" w:lastRow="0" w:firstColumn="1" w:lastColumn="0" w:noHBand="0" w:noVBand="1"/>
      </w:tblPr>
      <w:tblGrid>
        <w:gridCol w:w="1815"/>
        <w:gridCol w:w="1157"/>
        <w:gridCol w:w="1701"/>
        <w:gridCol w:w="1843"/>
        <w:gridCol w:w="2834"/>
      </w:tblGrid>
      <w:tr w:rsidR="002758E2" w:rsidRPr="009A612E" w14:paraId="6CC6E7B7" w14:textId="77777777">
        <w:tc>
          <w:tcPr>
            <w:tcW w:w="1815" w:type="dxa"/>
          </w:tcPr>
          <w:p w14:paraId="37A4A2AB" w14:textId="77777777" w:rsidR="002758E2" w:rsidRPr="00AA2DCE" w:rsidRDefault="002758E2">
            <w:pPr>
              <w:rPr>
                <w:rFonts w:ascii="Arial" w:eastAsia="Arial" w:hAnsi="Arial" w:cs="Arial"/>
                <w:color w:val="808080" w:themeColor="background1" w:themeShade="80"/>
                <w:sz w:val="24"/>
                <w:szCs w:val="24"/>
                <w:lang w:eastAsia="en-CA"/>
              </w:rPr>
            </w:pPr>
            <w:proofErr w:type="spellStart"/>
            <w:r>
              <w:rPr>
                <w:rFonts w:ascii="Arial" w:eastAsia="Arial" w:hAnsi="Arial" w:cs="Arial"/>
                <w:color w:val="808080" w:themeColor="background1" w:themeShade="80"/>
                <w:sz w:val="24"/>
                <w:szCs w:val="24"/>
                <w:lang w:eastAsia="en-CA"/>
              </w:rPr>
              <w:t>Prénom</w:t>
            </w:r>
            <w:proofErr w:type="spellEnd"/>
          </w:p>
        </w:tc>
        <w:tc>
          <w:tcPr>
            <w:tcW w:w="2858" w:type="dxa"/>
            <w:gridSpan w:val="2"/>
          </w:tcPr>
          <w:p w14:paraId="42015708" w14:textId="77777777" w:rsidR="002758E2" w:rsidRPr="0033221C" w:rsidRDefault="002758E2">
            <w:pPr>
              <w:rPr>
                <w:rFonts w:ascii="Arial" w:eastAsia="Arial" w:hAnsi="Arial" w:cs="Arial"/>
                <w:color w:val="000000" w:themeColor="text1"/>
                <w:sz w:val="24"/>
                <w:szCs w:val="24"/>
                <w:lang w:eastAsia="en-CA"/>
              </w:rPr>
            </w:pPr>
          </w:p>
        </w:tc>
        <w:tc>
          <w:tcPr>
            <w:tcW w:w="1843" w:type="dxa"/>
          </w:tcPr>
          <w:p w14:paraId="4874B0BD" w14:textId="77777777" w:rsidR="002758E2" w:rsidRPr="00803B95" w:rsidRDefault="002758E2">
            <w:pPr>
              <w:rPr>
                <w:rFonts w:ascii="Arial" w:eastAsia="Arial" w:hAnsi="Arial" w:cs="Arial"/>
                <w:color w:val="808080" w:themeColor="background1" w:themeShade="80"/>
                <w:sz w:val="24"/>
                <w:szCs w:val="24"/>
                <w:lang w:val="fr-CA" w:eastAsia="en-CA"/>
              </w:rPr>
            </w:pPr>
            <w:r>
              <w:rPr>
                <w:rFonts w:ascii="Arial" w:eastAsia="Arial" w:hAnsi="Arial" w:cs="Arial"/>
                <w:color w:val="808080" w:themeColor="background1" w:themeShade="80"/>
                <w:sz w:val="24"/>
                <w:szCs w:val="24"/>
                <w:lang w:val="fr-CA" w:eastAsia="en-CA"/>
              </w:rPr>
              <w:t>Nom de famille</w:t>
            </w:r>
          </w:p>
        </w:tc>
        <w:tc>
          <w:tcPr>
            <w:tcW w:w="2834" w:type="dxa"/>
          </w:tcPr>
          <w:p w14:paraId="3FAD0C8A" w14:textId="77777777" w:rsidR="002758E2" w:rsidRPr="00803B95" w:rsidRDefault="002758E2">
            <w:pPr>
              <w:rPr>
                <w:rFonts w:ascii="Arial" w:eastAsia="Arial" w:hAnsi="Arial" w:cs="Arial"/>
                <w:color w:val="000000" w:themeColor="text1"/>
                <w:sz w:val="24"/>
                <w:szCs w:val="24"/>
                <w:lang w:val="fr-CA" w:eastAsia="en-CA"/>
              </w:rPr>
            </w:pPr>
          </w:p>
        </w:tc>
      </w:tr>
      <w:tr w:rsidR="002758E2" w:rsidRPr="0033221C" w14:paraId="0F4CE19B" w14:textId="77777777">
        <w:tc>
          <w:tcPr>
            <w:tcW w:w="1815" w:type="dxa"/>
          </w:tcPr>
          <w:p w14:paraId="25B452AA" w14:textId="77777777" w:rsidR="002758E2" w:rsidRPr="00AA2DCE" w:rsidRDefault="002758E2">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Tit</w:t>
            </w:r>
            <w:r>
              <w:rPr>
                <w:rFonts w:ascii="Arial" w:eastAsia="Arial" w:hAnsi="Arial" w:cs="Arial"/>
                <w:color w:val="808080" w:themeColor="background1" w:themeShade="80"/>
                <w:sz w:val="24"/>
                <w:szCs w:val="24"/>
                <w:lang w:eastAsia="en-CA"/>
              </w:rPr>
              <w:t>re</w:t>
            </w:r>
          </w:p>
        </w:tc>
        <w:tc>
          <w:tcPr>
            <w:tcW w:w="7535" w:type="dxa"/>
            <w:gridSpan w:val="4"/>
          </w:tcPr>
          <w:p w14:paraId="11D40EEA" w14:textId="77777777" w:rsidR="002758E2" w:rsidRPr="0033221C" w:rsidRDefault="002758E2">
            <w:pPr>
              <w:rPr>
                <w:rFonts w:ascii="Arial" w:eastAsia="Arial" w:hAnsi="Arial" w:cs="Arial"/>
                <w:color w:val="000000" w:themeColor="text1"/>
                <w:sz w:val="24"/>
                <w:szCs w:val="24"/>
                <w:lang w:eastAsia="en-CA"/>
              </w:rPr>
            </w:pPr>
          </w:p>
        </w:tc>
      </w:tr>
      <w:tr w:rsidR="002758E2" w:rsidRPr="0033221C" w14:paraId="4AE42349" w14:textId="77777777">
        <w:tc>
          <w:tcPr>
            <w:tcW w:w="1815" w:type="dxa"/>
          </w:tcPr>
          <w:p w14:paraId="1377AC70" w14:textId="77777777" w:rsidR="002758E2" w:rsidRPr="00AA2DCE" w:rsidRDefault="002758E2">
            <w:pPr>
              <w:rPr>
                <w:rFonts w:ascii="Arial" w:eastAsia="Arial" w:hAnsi="Arial" w:cs="Arial"/>
                <w:color w:val="808080" w:themeColor="background1" w:themeShade="80"/>
                <w:sz w:val="24"/>
                <w:szCs w:val="24"/>
                <w:lang w:eastAsia="en-CA"/>
              </w:rPr>
            </w:pPr>
            <w:r w:rsidRPr="03623C39">
              <w:rPr>
                <w:rFonts w:ascii="Arial" w:eastAsia="Arial" w:hAnsi="Arial" w:cs="Arial"/>
                <w:color w:val="808080" w:themeColor="background1" w:themeShade="80"/>
                <w:sz w:val="24"/>
                <w:szCs w:val="24"/>
                <w:lang w:eastAsia="en-CA"/>
              </w:rPr>
              <w:t>Organi</w:t>
            </w:r>
            <w:r>
              <w:rPr>
                <w:rFonts w:ascii="Arial" w:eastAsia="Arial" w:hAnsi="Arial" w:cs="Arial"/>
                <w:color w:val="808080" w:themeColor="background1" w:themeShade="80"/>
                <w:sz w:val="24"/>
                <w:szCs w:val="24"/>
                <w:lang w:eastAsia="en-CA"/>
              </w:rPr>
              <w:t>s</w:t>
            </w:r>
            <w:r w:rsidRPr="03623C39">
              <w:rPr>
                <w:rFonts w:ascii="Arial" w:eastAsia="Arial" w:hAnsi="Arial" w:cs="Arial"/>
                <w:color w:val="808080" w:themeColor="background1" w:themeShade="80"/>
                <w:sz w:val="24"/>
                <w:szCs w:val="24"/>
                <w:lang w:eastAsia="en-CA"/>
              </w:rPr>
              <w:t>ation</w:t>
            </w:r>
          </w:p>
        </w:tc>
        <w:tc>
          <w:tcPr>
            <w:tcW w:w="7535" w:type="dxa"/>
            <w:gridSpan w:val="4"/>
          </w:tcPr>
          <w:p w14:paraId="711EEFD8" w14:textId="77777777" w:rsidR="002758E2" w:rsidRPr="0033221C" w:rsidRDefault="002758E2">
            <w:pPr>
              <w:rPr>
                <w:rFonts w:ascii="Arial" w:eastAsia="Arial" w:hAnsi="Arial" w:cs="Arial"/>
                <w:color w:val="000000" w:themeColor="text1"/>
                <w:sz w:val="24"/>
                <w:szCs w:val="24"/>
                <w:lang w:eastAsia="en-CA"/>
              </w:rPr>
            </w:pPr>
          </w:p>
        </w:tc>
      </w:tr>
      <w:tr w:rsidR="002758E2" w:rsidRPr="0033221C" w14:paraId="093ED6EC" w14:textId="77777777">
        <w:tc>
          <w:tcPr>
            <w:tcW w:w="2972" w:type="dxa"/>
            <w:gridSpan w:val="2"/>
          </w:tcPr>
          <w:p w14:paraId="2D2A7E10" w14:textId="77777777" w:rsidR="002758E2" w:rsidRPr="00AA2DCE" w:rsidRDefault="002758E2">
            <w:pPr>
              <w:rPr>
                <w:rFonts w:ascii="Arial" w:eastAsia="Arial" w:hAnsi="Arial" w:cs="Arial"/>
                <w:color w:val="808080" w:themeColor="background1" w:themeShade="80"/>
                <w:sz w:val="24"/>
                <w:szCs w:val="24"/>
                <w:lang w:eastAsia="en-CA"/>
              </w:rPr>
            </w:pPr>
            <w:r>
              <w:rPr>
                <w:rFonts w:ascii="Arial" w:eastAsia="Arial" w:hAnsi="Arial" w:cs="Arial"/>
                <w:color w:val="808080" w:themeColor="background1" w:themeShade="80"/>
                <w:sz w:val="24"/>
                <w:szCs w:val="24"/>
                <w:lang w:eastAsia="en-CA"/>
              </w:rPr>
              <w:t>Courriel</w:t>
            </w:r>
          </w:p>
        </w:tc>
        <w:tc>
          <w:tcPr>
            <w:tcW w:w="6378" w:type="dxa"/>
            <w:gridSpan w:val="3"/>
          </w:tcPr>
          <w:p w14:paraId="5232FDC9" w14:textId="77777777" w:rsidR="002758E2" w:rsidRPr="0033221C" w:rsidRDefault="002758E2">
            <w:pPr>
              <w:rPr>
                <w:rFonts w:ascii="Arial" w:eastAsia="Arial" w:hAnsi="Arial" w:cs="Arial"/>
                <w:color w:val="000000" w:themeColor="text1"/>
                <w:sz w:val="24"/>
                <w:szCs w:val="24"/>
                <w:lang w:eastAsia="en-CA"/>
              </w:rPr>
            </w:pPr>
          </w:p>
        </w:tc>
      </w:tr>
    </w:tbl>
    <w:p w14:paraId="48A94C61" w14:textId="77777777" w:rsidR="00080018" w:rsidRPr="0033221C" w:rsidRDefault="00080018" w:rsidP="03623C39">
      <w:pPr>
        <w:spacing w:line="276" w:lineRule="auto"/>
        <w:rPr>
          <w:rFonts w:ascii="Arial" w:eastAsia="Arial" w:hAnsi="Arial" w:cs="Arial"/>
          <w:sz w:val="24"/>
          <w:szCs w:val="24"/>
          <w:lang w:val="fr-CA"/>
        </w:rPr>
      </w:pPr>
    </w:p>
    <w:p w14:paraId="61172174" w14:textId="5AA47220" w:rsidR="0033221C"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b/>
          <w:bCs/>
          <w:sz w:val="24"/>
          <w:szCs w:val="24"/>
          <w:lang w:val="fr-CA"/>
        </w:rPr>
        <w:t xml:space="preserve">Autorisation de l'administrateur général </w:t>
      </w:r>
      <w:r w:rsidRPr="03623C39">
        <w:rPr>
          <w:rFonts w:ascii="Arial" w:eastAsia="Arial" w:hAnsi="Arial" w:cs="Arial"/>
          <w:sz w:val="24"/>
          <w:szCs w:val="24"/>
          <w:lang w:val="fr-CA"/>
        </w:rPr>
        <w:t xml:space="preserve"> </w:t>
      </w:r>
    </w:p>
    <w:p w14:paraId="5733E39C" w14:textId="2D87A78C" w:rsidR="0033221C"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Tous les candidats doivent être approuvés par le bureau de leur administrateur général. Pour les nominations de groupe, l'approbation doit être accordée par le bureau de l'administrateur général de chaque cadre supérieur si les candidats proviennent d'organisations différentes. Veuillez télécharger les approbations nécessaires sur le portail de nomination. La confirmation de l'approbation peut prendre la forme d'un courriel envoyé à partir de l'adresse courriel de l'organisation ou d'une lettre signée et datée.  </w:t>
      </w:r>
    </w:p>
    <w:p w14:paraId="120B3EAF" w14:textId="76D6992E" w:rsidR="0033221C" w:rsidRPr="0033221C" w:rsidRDefault="2CB6419A" w:rsidP="03623C39">
      <w:pPr>
        <w:spacing w:line="276" w:lineRule="auto"/>
        <w:rPr>
          <w:rFonts w:ascii="Arial" w:eastAsia="Arial" w:hAnsi="Arial" w:cs="Arial"/>
          <w:sz w:val="24"/>
          <w:szCs w:val="24"/>
          <w:lang w:val="fr-CA"/>
        </w:rPr>
      </w:pPr>
      <w:r w:rsidRPr="03623C39">
        <w:rPr>
          <w:rFonts w:ascii="Arial" w:eastAsia="Arial" w:hAnsi="Arial" w:cs="Arial"/>
          <w:b/>
          <w:bCs/>
          <w:sz w:val="24"/>
          <w:szCs w:val="24"/>
          <w:lang w:val="fr-CA"/>
        </w:rPr>
        <w:t xml:space="preserve">Comment avez-vous entendu parler de l'appel à candidatures pour les Prix d'excellence 2026 de l'APEX? </w:t>
      </w:r>
      <w:r w:rsidRPr="03623C39">
        <w:rPr>
          <w:rFonts w:ascii="Arial" w:eastAsia="Arial" w:hAnsi="Arial" w:cs="Arial"/>
          <w:sz w:val="24"/>
          <w:szCs w:val="24"/>
          <w:lang w:val="fr-CA"/>
        </w:rPr>
        <w:t xml:space="preserve"> </w:t>
      </w:r>
    </w:p>
    <w:p w14:paraId="35E76AFF" w14:textId="50AC044F" w:rsidR="0033221C" w:rsidRPr="0033221C" w:rsidRDefault="2CB6419A" w:rsidP="03623C39">
      <w:pPr>
        <w:pStyle w:val="ListParagraph"/>
        <w:numPr>
          <w:ilvl w:val="0"/>
          <w:numId w:val="2"/>
        </w:num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Infolettre de l'APEX </w:t>
      </w:r>
    </w:p>
    <w:p w14:paraId="2CC57B68" w14:textId="5B79E3B0" w:rsidR="0033221C" w:rsidRPr="0033221C" w:rsidRDefault="2CB6419A" w:rsidP="03623C39">
      <w:pPr>
        <w:pStyle w:val="ListParagraph"/>
        <w:numPr>
          <w:ilvl w:val="0"/>
          <w:numId w:val="2"/>
        </w:num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Courriel de l'APEX </w:t>
      </w:r>
    </w:p>
    <w:p w14:paraId="7B68E7E3" w14:textId="1F9BC79F" w:rsidR="0033221C" w:rsidRPr="0033221C" w:rsidRDefault="2CB6419A" w:rsidP="03623C39">
      <w:pPr>
        <w:pStyle w:val="ListParagraph"/>
        <w:numPr>
          <w:ilvl w:val="0"/>
          <w:numId w:val="2"/>
        </w:num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Page LinkedIn de l'APEX </w:t>
      </w:r>
    </w:p>
    <w:p w14:paraId="7431617E" w14:textId="2706EE09" w:rsidR="0033221C" w:rsidRPr="0033221C" w:rsidRDefault="2CB6419A" w:rsidP="03623C39">
      <w:pPr>
        <w:pStyle w:val="ListParagraph"/>
        <w:numPr>
          <w:ilvl w:val="0"/>
          <w:numId w:val="2"/>
        </w:num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Site Web de l'APEX </w:t>
      </w:r>
    </w:p>
    <w:p w14:paraId="098B1FBE" w14:textId="2A874D5A" w:rsidR="0033221C" w:rsidRPr="0033221C" w:rsidRDefault="2CB6419A" w:rsidP="03623C39">
      <w:pPr>
        <w:pStyle w:val="ListParagraph"/>
        <w:numPr>
          <w:ilvl w:val="0"/>
          <w:numId w:val="2"/>
        </w:num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Courriel interne de votre organisation </w:t>
      </w:r>
    </w:p>
    <w:p w14:paraId="642D8732" w14:textId="717F5380" w:rsidR="0033221C" w:rsidRPr="0033221C" w:rsidRDefault="2CB6419A" w:rsidP="03623C39">
      <w:pPr>
        <w:pStyle w:val="ListParagraph"/>
        <w:numPr>
          <w:ilvl w:val="0"/>
          <w:numId w:val="2"/>
        </w:numPr>
        <w:spacing w:line="276" w:lineRule="auto"/>
        <w:rPr>
          <w:rFonts w:ascii="Arial" w:eastAsia="Arial" w:hAnsi="Arial" w:cs="Arial"/>
          <w:sz w:val="24"/>
          <w:szCs w:val="24"/>
          <w:lang w:val="fr-CA"/>
        </w:rPr>
      </w:pPr>
      <w:r w:rsidRPr="03623C39">
        <w:rPr>
          <w:rFonts w:ascii="Arial" w:eastAsia="Arial" w:hAnsi="Arial" w:cs="Arial"/>
          <w:sz w:val="24"/>
          <w:szCs w:val="24"/>
          <w:lang w:val="fr-CA"/>
        </w:rPr>
        <w:t xml:space="preserve">Coordonateur des prix des RH </w:t>
      </w:r>
    </w:p>
    <w:p w14:paraId="393C68F2" w14:textId="4EFF8902" w:rsidR="0033221C" w:rsidRPr="0033221C" w:rsidRDefault="2CB6419A" w:rsidP="03623C39">
      <w:pPr>
        <w:pStyle w:val="ListParagraph"/>
        <w:numPr>
          <w:ilvl w:val="0"/>
          <w:numId w:val="2"/>
        </w:numPr>
        <w:spacing w:line="276" w:lineRule="auto"/>
        <w:rPr>
          <w:rFonts w:ascii="Arial" w:eastAsia="Arial" w:hAnsi="Arial" w:cs="Arial"/>
          <w:sz w:val="24"/>
          <w:szCs w:val="24"/>
          <w:lang w:val="fr-CA"/>
        </w:rPr>
      </w:pPr>
      <w:r w:rsidRPr="03623C39">
        <w:rPr>
          <w:rFonts w:ascii="Arial" w:eastAsia="Arial" w:hAnsi="Arial" w:cs="Arial"/>
          <w:sz w:val="24"/>
          <w:szCs w:val="24"/>
          <w:lang w:val="fr-CA"/>
        </w:rPr>
        <w:t>Collègue</w:t>
      </w:r>
    </w:p>
    <w:sectPr w:rsidR="0033221C" w:rsidRPr="0033221C" w:rsidSect="0033221C">
      <w:headerReference w:type="default"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2B94" w14:textId="77777777" w:rsidR="00AC3F75" w:rsidRDefault="00AC3F75" w:rsidP="00E22737">
      <w:pPr>
        <w:spacing w:after="0" w:line="240" w:lineRule="auto"/>
      </w:pPr>
      <w:r>
        <w:separator/>
      </w:r>
    </w:p>
  </w:endnote>
  <w:endnote w:type="continuationSeparator" w:id="0">
    <w:p w14:paraId="24BA9629" w14:textId="77777777" w:rsidR="00AC3F75" w:rsidRDefault="00AC3F75" w:rsidP="00E2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4FDCB1" w14:paraId="277D24F2" w14:textId="77777777" w:rsidTr="694FDCB1">
      <w:trPr>
        <w:trHeight w:val="300"/>
      </w:trPr>
      <w:tc>
        <w:tcPr>
          <w:tcW w:w="3120" w:type="dxa"/>
        </w:tcPr>
        <w:p w14:paraId="415D0BB0" w14:textId="3DE655B8" w:rsidR="694FDCB1" w:rsidRDefault="694FDCB1" w:rsidP="694FDCB1">
          <w:pPr>
            <w:pStyle w:val="Header"/>
            <w:ind w:left="-115"/>
          </w:pPr>
        </w:p>
      </w:tc>
      <w:tc>
        <w:tcPr>
          <w:tcW w:w="3120" w:type="dxa"/>
        </w:tcPr>
        <w:p w14:paraId="78B6B14B" w14:textId="09801E24" w:rsidR="694FDCB1" w:rsidRDefault="694FDCB1" w:rsidP="694FDCB1">
          <w:pPr>
            <w:pStyle w:val="Header"/>
            <w:jc w:val="center"/>
          </w:pPr>
        </w:p>
      </w:tc>
      <w:tc>
        <w:tcPr>
          <w:tcW w:w="3120" w:type="dxa"/>
        </w:tcPr>
        <w:p w14:paraId="77945268" w14:textId="412C2A72" w:rsidR="694FDCB1" w:rsidRDefault="694FDCB1" w:rsidP="694FDCB1">
          <w:pPr>
            <w:pStyle w:val="Header"/>
            <w:ind w:right="-115"/>
            <w:jc w:val="right"/>
          </w:pPr>
        </w:p>
      </w:tc>
    </w:tr>
  </w:tbl>
  <w:p w14:paraId="6C238C52" w14:textId="1F0B94EE" w:rsidR="694FDCB1" w:rsidRDefault="694FDCB1" w:rsidP="694FD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7654" w14:textId="77777777" w:rsidR="00AC3F75" w:rsidRDefault="00AC3F75" w:rsidP="00E22737">
      <w:pPr>
        <w:spacing w:after="0" w:line="240" w:lineRule="auto"/>
      </w:pPr>
      <w:r>
        <w:separator/>
      </w:r>
    </w:p>
  </w:footnote>
  <w:footnote w:type="continuationSeparator" w:id="0">
    <w:p w14:paraId="5828AA9A" w14:textId="77777777" w:rsidR="00AC3F75" w:rsidRDefault="00AC3F75" w:rsidP="00E22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4FDCB1" w14:paraId="6E0FBEC9" w14:textId="77777777" w:rsidTr="694FDCB1">
      <w:trPr>
        <w:trHeight w:val="300"/>
      </w:trPr>
      <w:tc>
        <w:tcPr>
          <w:tcW w:w="3120" w:type="dxa"/>
        </w:tcPr>
        <w:p w14:paraId="1D098A3C" w14:textId="1A0581EA" w:rsidR="694FDCB1" w:rsidRDefault="694FDCB1" w:rsidP="694FDCB1">
          <w:pPr>
            <w:pStyle w:val="Header"/>
            <w:ind w:left="-115"/>
          </w:pPr>
        </w:p>
      </w:tc>
      <w:tc>
        <w:tcPr>
          <w:tcW w:w="3120" w:type="dxa"/>
        </w:tcPr>
        <w:p w14:paraId="64675EF2" w14:textId="1B9E36FD" w:rsidR="694FDCB1" w:rsidRDefault="694FDCB1" w:rsidP="694FDCB1">
          <w:pPr>
            <w:pStyle w:val="Header"/>
            <w:jc w:val="center"/>
          </w:pPr>
        </w:p>
      </w:tc>
      <w:tc>
        <w:tcPr>
          <w:tcW w:w="3120" w:type="dxa"/>
        </w:tcPr>
        <w:p w14:paraId="030F57B2" w14:textId="5EE31B3B" w:rsidR="694FDCB1" w:rsidRDefault="694FDCB1" w:rsidP="694FDCB1">
          <w:pPr>
            <w:pStyle w:val="Header"/>
            <w:ind w:right="-115"/>
            <w:jc w:val="right"/>
          </w:pPr>
        </w:p>
      </w:tc>
    </w:tr>
  </w:tbl>
  <w:p w14:paraId="482B22D9" w14:textId="14615D4E" w:rsidR="694FDCB1" w:rsidRDefault="694FDCB1" w:rsidP="694FDCB1">
    <w:pPr>
      <w:pStyle w:val="Header"/>
    </w:pPr>
  </w:p>
</w:hdr>
</file>

<file path=word/intelligence2.xml><?xml version="1.0" encoding="utf-8"?>
<int2:intelligence xmlns:int2="http://schemas.microsoft.com/office/intelligence/2020/intelligence" xmlns:oel="http://schemas.microsoft.com/office/2019/extlst">
  <int2:observations>
    <int2:textHash int2:hashCode="k5nWn0Uu3WijWC" int2:id="9qjgt8j3">
      <int2:state int2:value="Rejected" int2:type="spell"/>
    </int2:textHash>
    <int2:textHash int2:hashCode="aumZVSoNLcoU1i" int2:id="I39AmLNu">
      <int2:state int2:value="Rejected" int2:type="spell"/>
    </int2:textHash>
    <int2:textHash int2:hashCode="EQyKMMFgcL8oE0" int2:id="aUPC3JV4">
      <int2:state int2:value="Rejected" int2:type="spell"/>
    </int2:textHash>
    <int2:bookmark int2:bookmarkName="_Int_w5tEvlPM" int2:invalidationBookmarkName="" int2:hashCode="3KjCx79VGYHltX" int2:id="R3tlkgc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326C"/>
    <w:multiLevelType w:val="multilevel"/>
    <w:tmpl w:val="3C1A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55DAF"/>
    <w:multiLevelType w:val="multilevel"/>
    <w:tmpl w:val="B78AB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4771E"/>
    <w:multiLevelType w:val="multilevel"/>
    <w:tmpl w:val="0B4A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54D7D"/>
    <w:multiLevelType w:val="hybridMultilevel"/>
    <w:tmpl w:val="F7D08394"/>
    <w:lvl w:ilvl="0" w:tplc="5376425E">
      <w:start w:val="1"/>
      <w:numFmt w:val="bullet"/>
      <w:lvlText w:val=""/>
      <w:lvlJc w:val="left"/>
      <w:pPr>
        <w:ind w:left="720" w:hanging="360"/>
      </w:pPr>
      <w:rPr>
        <w:rFonts w:ascii="Symbol" w:hAnsi="Symbol" w:hint="default"/>
      </w:rPr>
    </w:lvl>
    <w:lvl w:ilvl="1" w:tplc="9ACE3EF6">
      <w:start w:val="1"/>
      <w:numFmt w:val="bullet"/>
      <w:lvlText w:val="o"/>
      <w:lvlJc w:val="left"/>
      <w:pPr>
        <w:ind w:left="1440" w:hanging="360"/>
      </w:pPr>
      <w:rPr>
        <w:rFonts w:ascii="Courier New" w:hAnsi="Courier New" w:hint="default"/>
      </w:rPr>
    </w:lvl>
    <w:lvl w:ilvl="2" w:tplc="F216D61A">
      <w:start w:val="1"/>
      <w:numFmt w:val="bullet"/>
      <w:lvlText w:val=""/>
      <w:lvlJc w:val="left"/>
      <w:pPr>
        <w:ind w:left="2160" w:hanging="360"/>
      </w:pPr>
      <w:rPr>
        <w:rFonts w:ascii="Wingdings" w:hAnsi="Wingdings" w:hint="default"/>
      </w:rPr>
    </w:lvl>
    <w:lvl w:ilvl="3" w:tplc="3A74F91A">
      <w:start w:val="1"/>
      <w:numFmt w:val="bullet"/>
      <w:lvlText w:val=""/>
      <w:lvlJc w:val="left"/>
      <w:pPr>
        <w:ind w:left="2880" w:hanging="360"/>
      </w:pPr>
      <w:rPr>
        <w:rFonts w:ascii="Symbol" w:hAnsi="Symbol" w:hint="default"/>
      </w:rPr>
    </w:lvl>
    <w:lvl w:ilvl="4" w:tplc="E468153A">
      <w:start w:val="1"/>
      <w:numFmt w:val="bullet"/>
      <w:lvlText w:val="o"/>
      <w:lvlJc w:val="left"/>
      <w:pPr>
        <w:ind w:left="3600" w:hanging="360"/>
      </w:pPr>
      <w:rPr>
        <w:rFonts w:ascii="Courier New" w:hAnsi="Courier New" w:hint="default"/>
      </w:rPr>
    </w:lvl>
    <w:lvl w:ilvl="5" w:tplc="C2DAC25A">
      <w:start w:val="1"/>
      <w:numFmt w:val="bullet"/>
      <w:lvlText w:val=""/>
      <w:lvlJc w:val="left"/>
      <w:pPr>
        <w:ind w:left="4320" w:hanging="360"/>
      </w:pPr>
      <w:rPr>
        <w:rFonts w:ascii="Wingdings" w:hAnsi="Wingdings" w:hint="default"/>
      </w:rPr>
    </w:lvl>
    <w:lvl w:ilvl="6" w:tplc="93E09356">
      <w:start w:val="1"/>
      <w:numFmt w:val="bullet"/>
      <w:lvlText w:val=""/>
      <w:lvlJc w:val="left"/>
      <w:pPr>
        <w:ind w:left="5040" w:hanging="360"/>
      </w:pPr>
      <w:rPr>
        <w:rFonts w:ascii="Symbol" w:hAnsi="Symbol" w:hint="default"/>
      </w:rPr>
    </w:lvl>
    <w:lvl w:ilvl="7" w:tplc="E4F88A78">
      <w:start w:val="1"/>
      <w:numFmt w:val="bullet"/>
      <w:lvlText w:val="o"/>
      <w:lvlJc w:val="left"/>
      <w:pPr>
        <w:ind w:left="5760" w:hanging="360"/>
      </w:pPr>
      <w:rPr>
        <w:rFonts w:ascii="Courier New" w:hAnsi="Courier New" w:hint="default"/>
      </w:rPr>
    </w:lvl>
    <w:lvl w:ilvl="8" w:tplc="BB704CCA">
      <w:start w:val="1"/>
      <w:numFmt w:val="bullet"/>
      <w:lvlText w:val=""/>
      <w:lvlJc w:val="left"/>
      <w:pPr>
        <w:ind w:left="6480" w:hanging="360"/>
      </w:pPr>
      <w:rPr>
        <w:rFonts w:ascii="Wingdings" w:hAnsi="Wingdings" w:hint="default"/>
      </w:rPr>
    </w:lvl>
  </w:abstractNum>
  <w:abstractNum w:abstractNumId="4" w15:restartNumberingAfterBreak="0">
    <w:nsid w:val="3A1CE1A2"/>
    <w:multiLevelType w:val="hybridMultilevel"/>
    <w:tmpl w:val="BE1A6226"/>
    <w:lvl w:ilvl="0" w:tplc="B2865F54">
      <w:start w:val="1"/>
      <w:numFmt w:val="bullet"/>
      <w:lvlText w:val=""/>
      <w:lvlJc w:val="left"/>
      <w:pPr>
        <w:ind w:left="720" w:hanging="360"/>
      </w:pPr>
      <w:rPr>
        <w:rFonts w:ascii="Symbol" w:hAnsi="Symbol" w:hint="default"/>
      </w:rPr>
    </w:lvl>
    <w:lvl w:ilvl="1" w:tplc="7D6C349E">
      <w:start w:val="1"/>
      <w:numFmt w:val="bullet"/>
      <w:lvlText w:val="o"/>
      <w:lvlJc w:val="left"/>
      <w:pPr>
        <w:ind w:left="1440" w:hanging="360"/>
      </w:pPr>
      <w:rPr>
        <w:rFonts w:ascii="Courier New" w:hAnsi="Courier New" w:hint="default"/>
      </w:rPr>
    </w:lvl>
    <w:lvl w:ilvl="2" w:tplc="04FC772A">
      <w:start w:val="1"/>
      <w:numFmt w:val="bullet"/>
      <w:lvlText w:val=""/>
      <w:lvlJc w:val="left"/>
      <w:pPr>
        <w:ind w:left="2160" w:hanging="360"/>
      </w:pPr>
      <w:rPr>
        <w:rFonts w:ascii="Wingdings" w:hAnsi="Wingdings" w:hint="default"/>
      </w:rPr>
    </w:lvl>
    <w:lvl w:ilvl="3" w:tplc="E7BE2058">
      <w:start w:val="1"/>
      <w:numFmt w:val="bullet"/>
      <w:lvlText w:val=""/>
      <w:lvlJc w:val="left"/>
      <w:pPr>
        <w:ind w:left="2880" w:hanging="360"/>
      </w:pPr>
      <w:rPr>
        <w:rFonts w:ascii="Symbol" w:hAnsi="Symbol" w:hint="default"/>
      </w:rPr>
    </w:lvl>
    <w:lvl w:ilvl="4" w:tplc="3E2EC746">
      <w:start w:val="1"/>
      <w:numFmt w:val="bullet"/>
      <w:lvlText w:val="o"/>
      <w:lvlJc w:val="left"/>
      <w:pPr>
        <w:ind w:left="3600" w:hanging="360"/>
      </w:pPr>
      <w:rPr>
        <w:rFonts w:ascii="Courier New" w:hAnsi="Courier New" w:hint="default"/>
      </w:rPr>
    </w:lvl>
    <w:lvl w:ilvl="5" w:tplc="4384971A">
      <w:start w:val="1"/>
      <w:numFmt w:val="bullet"/>
      <w:lvlText w:val=""/>
      <w:lvlJc w:val="left"/>
      <w:pPr>
        <w:ind w:left="4320" w:hanging="360"/>
      </w:pPr>
      <w:rPr>
        <w:rFonts w:ascii="Wingdings" w:hAnsi="Wingdings" w:hint="default"/>
      </w:rPr>
    </w:lvl>
    <w:lvl w:ilvl="6" w:tplc="706676AC">
      <w:start w:val="1"/>
      <w:numFmt w:val="bullet"/>
      <w:lvlText w:val=""/>
      <w:lvlJc w:val="left"/>
      <w:pPr>
        <w:ind w:left="5040" w:hanging="360"/>
      </w:pPr>
      <w:rPr>
        <w:rFonts w:ascii="Symbol" w:hAnsi="Symbol" w:hint="default"/>
      </w:rPr>
    </w:lvl>
    <w:lvl w:ilvl="7" w:tplc="4660447E">
      <w:start w:val="1"/>
      <w:numFmt w:val="bullet"/>
      <w:lvlText w:val="o"/>
      <w:lvlJc w:val="left"/>
      <w:pPr>
        <w:ind w:left="5760" w:hanging="360"/>
      </w:pPr>
      <w:rPr>
        <w:rFonts w:ascii="Courier New" w:hAnsi="Courier New" w:hint="default"/>
      </w:rPr>
    </w:lvl>
    <w:lvl w:ilvl="8" w:tplc="25C2CB20">
      <w:start w:val="1"/>
      <w:numFmt w:val="bullet"/>
      <w:lvlText w:val=""/>
      <w:lvlJc w:val="left"/>
      <w:pPr>
        <w:ind w:left="6480" w:hanging="360"/>
      </w:pPr>
      <w:rPr>
        <w:rFonts w:ascii="Wingdings" w:hAnsi="Wingdings" w:hint="default"/>
      </w:rPr>
    </w:lvl>
  </w:abstractNum>
  <w:abstractNum w:abstractNumId="5" w15:restartNumberingAfterBreak="0">
    <w:nsid w:val="4BF11C72"/>
    <w:multiLevelType w:val="multilevel"/>
    <w:tmpl w:val="3C1A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EB7C18"/>
    <w:multiLevelType w:val="multilevel"/>
    <w:tmpl w:val="E25E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86179E"/>
    <w:multiLevelType w:val="hybridMultilevel"/>
    <w:tmpl w:val="01BE1564"/>
    <w:lvl w:ilvl="0" w:tplc="17BCCA80">
      <w:start w:val="1"/>
      <w:numFmt w:val="bullet"/>
      <w:lvlText w:val=""/>
      <w:lvlJc w:val="left"/>
      <w:pPr>
        <w:ind w:left="720" w:hanging="360"/>
      </w:pPr>
      <w:rPr>
        <w:rFonts w:ascii="Symbol" w:hAnsi="Symbol" w:hint="default"/>
      </w:rPr>
    </w:lvl>
    <w:lvl w:ilvl="1" w:tplc="256CE39E">
      <w:start w:val="1"/>
      <w:numFmt w:val="bullet"/>
      <w:lvlText w:val="o"/>
      <w:lvlJc w:val="left"/>
      <w:pPr>
        <w:ind w:left="1440" w:hanging="360"/>
      </w:pPr>
      <w:rPr>
        <w:rFonts w:ascii="Courier New" w:hAnsi="Courier New" w:hint="default"/>
      </w:rPr>
    </w:lvl>
    <w:lvl w:ilvl="2" w:tplc="A5068982">
      <w:start w:val="1"/>
      <w:numFmt w:val="bullet"/>
      <w:lvlText w:val=""/>
      <w:lvlJc w:val="left"/>
      <w:pPr>
        <w:ind w:left="2160" w:hanging="360"/>
      </w:pPr>
      <w:rPr>
        <w:rFonts w:ascii="Wingdings" w:hAnsi="Wingdings" w:hint="default"/>
      </w:rPr>
    </w:lvl>
    <w:lvl w:ilvl="3" w:tplc="A0765A64">
      <w:start w:val="1"/>
      <w:numFmt w:val="bullet"/>
      <w:lvlText w:val=""/>
      <w:lvlJc w:val="left"/>
      <w:pPr>
        <w:ind w:left="2880" w:hanging="360"/>
      </w:pPr>
      <w:rPr>
        <w:rFonts w:ascii="Symbol" w:hAnsi="Symbol" w:hint="default"/>
      </w:rPr>
    </w:lvl>
    <w:lvl w:ilvl="4" w:tplc="0C9653AE">
      <w:start w:val="1"/>
      <w:numFmt w:val="bullet"/>
      <w:lvlText w:val="o"/>
      <w:lvlJc w:val="left"/>
      <w:pPr>
        <w:ind w:left="3600" w:hanging="360"/>
      </w:pPr>
      <w:rPr>
        <w:rFonts w:ascii="Courier New" w:hAnsi="Courier New" w:hint="default"/>
      </w:rPr>
    </w:lvl>
    <w:lvl w:ilvl="5" w:tplc="D1F2E09C">
      <w:start w:val="1"/>
      <w:numFmt w:val="bullet"/>
      <w:lvlText w:val=""/>
      <w:lvlJc w:val="left"/>
      <w:pPr>
        <w:ind w:left="4320" w:hanging="360"/>
      </w:pPr>
      <w:rPr>
        <w:rFonts w:ascii="Wingdings" w:hAnsi="Wingdings" w:hint="default"/>
      </w:rPr>
    </w:lvl>
    <w:lvl w:ilvl="6" w:tplc="7C2E7146">
      <w:start w:val="1"/>
      <w:numFmt w:val="bullet"/>
      <w:lvlText w:val=""/>
      <w:lvlJc w:val="left"/>
      <w:pPr>
        <w:ind w:left="5040" w:hanging="360"/>
      </w:pPr>
      <w:rPr>
        <w:rFonts w:ascii="Symbol" w:hAnsi="Symbol" w:hint="default"/>
      </w:rPr>
    </w:lvl>
    <w:lvl w:ilvl="7" w:tplc="1DE07ACC">
      <w:start w:val="1"/>
      <w:numFmt w:val="bullet"/>
      <w:lvlText w:val="o"/>
      <w:lvlJc w:val="left"/>
      <w:pPr>
        <w:ind w:left="5760" w:hanging="360"/>
      </w:pPr>
      <w:rPr>
        <w:rFonts w:ascii="Courier New" w:hAnsi="Courier New" w:hint="default"/>
      </w:rPr>
    </w:lvl>
    <w:lvl w:ilvl="8" w:tplc="47C2699E">
      <w:start w:val="1"/>
      <w:numFmt w:val="bullet"/>
      <w:lvlText w:val=""/>
      <w:lvlJc w:val="left"/>
      <w:pPr>
        <w:ind w:left="6480" w:hanging="360"/>
      </w:pPr>
      <w:rPr>
        <w:rFonts w:ascii="Wingdings" w:hAnsi="Wingdings" w:hint="default"/>
      </w:rPr>
    </w:lvl>
  </w:abstractNum>
  <w:num w:numId="1" w16cid:durableId="2049989189">
    <w:abstractNumId w:val="3"/>
  </w:num>
  <w:num w:numId="2" w16cid:durableId="1867910378">
    <w:abstractNumId w:val="7"/>
  </w:num>
  <w:num w:numId="3" w16cid:durableId="711228047">
    <w:abstractNumId w:val="4"/>
  </w:num>
  <w:num w:numId="4" w16cid:durableId="878325195">
    <w:abstractNumId w:val="6"/>
  </w:num>
  <w:num w:numId="5" w16cid:durableId="147866702">
    <w:abstractNumId w:val="1"/>
  </w:num>
  <w:num w:numId="6" w16cid:durableId="350834964">
    <w:abstractNumId w:val="0"/>
  </w:num>
  <w:num w:numId="7" w16cid:durableId="554857406">
    <w:abstractNumId w:val="2"/>
  </w:num>
  <w:num w:numId="8" w16cid:durableId="169646860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Marcotte">
    <w15:presenceInfo w15:providerId="AD" w15:userId="S::catherinem@apex.gc.ca::2a63b528-96ce-4dad-a0da-59e6ed459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37"/>
    <w:rsid w:val="00073BFC"/>
    <w:rsid w:val="00080018"/>
    <w:rsid w:val="00102BAB"/>
    <w:rsid w:val="0011736A"/>
    <w:rsid w:val="00142088"/>
    <w:rsid w:val="0016452E"/>
    <w:rsid w:val="00231DE0"/>
    <w:rsid w:val="00251B28"/>
    <w:rsid w:val="002758E2"/>
    <w:rsid w:val="00277EC9"/>
    <w:rsid w:val="002A3839"/>
    <w:rsid w:val="002A3879"/>
    <w:rsid w:val="002C1BBD"/>
    <w:rsid w:val="00327BBB"/>
    <w:rsid w:val="0033221C"/>
    <w:rsid w:val="003D08F3"/>
    <w:rsid w:val="004709BA"/>
    <w:rsid w:val="004D1CD3"/>
    <w:rsid w:val="004E32FF"/>
    <w:rsid w:val="00545651"/>
    <w:rsid w:val="005654D5"/>
    <w:rsid w:val="005A54D6"/>
    <w:rsid w:val="005B6311"/>
    <w:rsid w:val="005C0FD1"/>
    <w:rsid w:val="005F554D"/>
    <w:rsid w:val="00645D8B"/>
    <w:rsid w:val="00646543"/>
    <w:rsid w:val="00670A19"/>
    <w:rsid w:val="006C4914"/>
    <w:rsid w:val="00706FC5"/>
    <w:rsid w:val="00775451"/>
    <w:rsid w:val="00775860"/>
    <w:rsid w:val="007758D7"/>
    <w:rsid w:val="00781FB4"/>
    <w:rsid w:val="007F23D6"/>
    <w:rsid w:val="00803B95"/>
    <w:rsid w:val="00882EE6"/>
    <w:rsid w:val="008B7F72"/>
    <w:rsid w:val="008E62F5"/>
    <w:rsid w:val="00903B4E"/>
    <w:rsid w:val="00913A54"/>
    <w:rsid w:val="009358AE"/>
    <w:rsid w:val="009A612E"/>
    <w:rsid w:val="00A81D8F"/>
    <w:rsid w:val="00AA2DCE"/>
    <w:rsid w:val="00AC3F75"/>
    <w:rsid w:val="00AD032B"/>
    <w:rsid w:val="00AD3FDF"/>
    <w:rsid w:val="00AD44D5"/>
    <w:rsid w:val="00B63E1C"/>
    <w:rsid w:val="00BDDFB4"/>
    <w:rsid w:val="00BE1F7B"/>
    <w:rsid w:val="00BE4FD2"/>
    <w:rsid w:val="00C04AA0"/>
    <w:rsid w:val="00C07665"/>
    <w:rsid w:val="00C77EE0"/>
    <w:rsid w:val="00CA6158"/>
    <w:rsid w:val="00D35815"/>
    <w:rsid w:val="00D41E3C"/>
    <w:rsid w:val="00D57A61"/>
    <w:rsid w:val="00D661FB"/>
    <w:rsid w:val="00DE3451"/>
    <w:rsid w:val="00DF08AE"/>
    <w:rsid w:val="00E22737"/>
    <w:rsid w:val="00E26F77"/>
    <w:rsid w:val="00E46941"/>
    <w:rsid w:val="00E615AB"/>
    <w:rsid w:val="00E632C7"/>
    <w:rsid w:val="00EB3338"/>
    <w:rsid w:val="00F63250"/>
    <w:rsid w:val="0194A3F2"/>
    <w:rsid w:val="01A0C16F"/>
    <w:rsid w:val="029CD197"/>
    <w:rsid w:val="032037CE"/>
    <w:rsid w:val="0348FA08"/>
    <w:rsid w:val="035CEDF8"/>
    <w:rsid w:val="03623C39"/>
    <w:rsid w:val="04078EAC"/>
    <w:rsid w:val="044B646B"/>
    <w:rsid w:val="04FE95CD"/>
    <w:rsid w:val="052988F0"/>
    <w:rsid w:val="05944425"/>
    <w:rsid w:val="0613A216"/>
    <w:rsid w:val="061E9C4B"/>
    <w:rsid w:val="0647DC05"/>
    <w:rsid w:val="064A63C7"/>
    <w:rsid w:val="069EEC98"/>
    <w:rsid w:val="06A91C20"/>
    <w:rsid w:val="06F1D9BE"/>
    <w:rsid w:val="06F4788C"/>
    <w:rsid w:val="075059EB"/>
    <w:rsid w:val="076EB378"/>
    <w:rsid w:val="07EB14AA"/>
    <w:rsid w:val="08BFF448"/>
    <w:rsid w:val="08CB07CD"/>
    <w:rsid w:val="0AAE04FE"/>
    <w:rsid w:val="0ADA16BD"/>
    <w:rsid w:val="0BD662EE"/>
    <w:rsid w:val="0C005E06"/>
    <w:rsid w:val="0C0FE1C1"/>
    <w:rsid w:val="0C4809EC"/>
    <w:rsid w:val="0CC798E0"/>
    <w:rsid w:val="0D14FC4B"/>
    <w:rsid w:val="0D2DFB79"/>
    <w:rsid w:val="0DE17ED9"/>
    <w:rsid w:val="0DE2DFCB"/>
    <w:rsid w:val="0E40C995"/>
    <w:rsid w:val="0EBEA296"/>
    <w:rsid w:val="0EBF4379"/>
    <w:rsid w:val="0F1F9715"/>
    <w:rsid w:val="0FCEB4C0"/>
    <w:rsid w:val="0FCFA672"/>
    <w:rsid w:val="1024AA67"/>
    <w:rsid w:val="10FACEA8"/>
    <w:rsid w:val="111CDD41"/>
    <w:rsid w:val="1121E139"/>
    <w:rsid w:val="1165AFFB"/>
    <w:rsid w:val="11737DD7"/>
    <w:rsid w:val="117502FC"/>
    <w:rsid w:val="11D2DC41"/>
    <w:rsid w:val="12A9E722"/>
    <w:rsid w:val="133DC784"/>
    <w:rsid w:val="1359E48E"/>
    <w:rsid w:val="13A8969F"/>
    <w:rsid w:val="13D0D30C"/>
    <w:rsid w:val="14879E4E"/>
    <w:rsid w:val="14D9AF20"/>
    <w:rsid w:val="1648AD4F"/>
    <w:rsid w:val="16C61A76"/>
    <w:rsid w:val="16CCDBE5"/>
    <w:rsid w:val="16CD156E"/>
    <w:rsid w:val="16D8174F"/>
    <w:rsid w:val="16F279F6"/>
    <w:rsid w:val="175669D5"/>
    <w:rsid w:val="176ED71E"/>
    <w:rsid w:val="1785BA24"/>
    <w:rsid w:val="187DF072"/>
    <w:rsid w:val="19914F50"/>
    <w:rsid w:val="1A5317CC"/>
    <w:rsid w:val="1ADB7545"/>
    <w:rsid w:val="1AF3F91C"/>
    <w:rsid w:val="1B08F3AC"/>
    <w:rsid w:val="1B5926FE"/>
    <w:rsid w:val="1C4A8D6D"/>
    <w:rsid w:val="1C981CEB"/>
    <w:rsid w:val="1CDA320C"/>
    <w:rsid w:val="1D2DE642"/>
    <w:rsid w:val="1DA035AC"/>
    <w:rsid w:val="1DB37721"/>
    <w:rsid w:val="1DD07253"/>
    <w:rsid w:val="1DED50C9"/>
    <w:rsid w:val="1E937F5B"/>
    <w:rsid w:val="1F28DA92"/>
    <w:rsid w:val="1F735209"/>
    <w:rsid w:val="20B14356"/>
    <w:rsid w:val="211DE34B"/>
    <w:rsid w:val="22B9FC92"/>
    <w:rsid w:val="231591D8"/>
    <w:rsid w:val="23B532B2"/>
    <w:rsid w:val="24023E60"/>
    <w:rsid w:val="24347BEA"/>
    <w:rsid w:val="2440EF80"/>
    <w:rsid w:val="247F238F"/>
    <w:rsid w:val="247FABFB"/>
    <w:rsid w:val="24DBFFDF"/>
    <w:rsid w:val="24FE6906"/>
    <w:rsid w:val="257F336C"/>
    <w:rsid w:val="26587C4E"/>
    <w:rsid w:val="26E19796"/>
    <w:rsid w:val="271BBC1A"/>
    <w:rsid w:val="272B0004"/>
    <w:rsid w:val="282684BC"/>
    <w:rsid w:val="28A2EB24"/>
    <w:rsid w:val="28D1B24D"/>
    <w:rsid w:val="28D2FDAB"/>
    <w:rsid w:val="29035EF0"/>
    <w:rsid w:val="29338809"/>
    <w:rsid w:val="2A197CB3"/>
    <w:rsid w:val="2A1EBF75"/>
    <w:rsid w:val="2A4190DA"/>
    <w:rsid w:val="2A6F447D"/>
    <w:rsid w:val="2AA97A61"/>
    <w:rsid w:val="2AEBB383"/>
    <w:rsid w:val="2C41F825"/>
    <w:rsid w:val="2C84F571"/>
    <w:rsid w:val="2C9EDDF0"/>
    <w:rsid w:val="2CA473AB"/>
    <w:rsid w:val="2CB6419A"/>
    <w:rsid w:val="2D98FA90"/>
    <w:rsid w:val="2DE6EC50"/>
    <w:rsid w:val="2E2BBD49"/>
    <w:rsid w:val="2EB84259"/>
    <w:rsid w:val="2EE649E2"/>
    <w:rsid w:val="2F0EB0D7"/>
    <w:rsid w:val="2F73C53A"/>
    <w:rsid w:val="3008ED98"/>
    <w:rsid w:val="308C7D29"/>
    <w:rsid w:val="30B5EEB7"/>
    <w:rsid w:val="30CC1A10"/>
    <w:rsid w:val="31021E1A"/>
    <w:rsid w:val="3191D6B4"/>
    <w:rsid w:val="31A0643F"/>
    <w:rsid w:val="31B19832"/>
    <w:rsid w:val="320BE59F"/>
    <w:rsid w:val="3224596C"/>
    <w:rsid w:val="332107BB"/>
    <w:rsid w:val="33249E39"/>
    <w:rsid w:val="333F1CDB"/>
    <w:rsid w:val="33894984"/>
    <w:rsid w:val="33A9A7BB"/>
    <w:rsid w:val="341B9BB2"/>
    <w:rsid w:val="34D0E6A2"/>
    <w:rsid w:val="353374A0"/>
    <w:rsid w:val="356032F5"/>
    <w:rsid w:val="36B0F19C"/>
    <w:rsid w:val="37006862"/>
    <w:rsid w:val="377D7598"/>
    <w:rsid w:val="377F6FB4"/>
    <w:rsid w:val="37BAF72D"/>
    <w:rsid w:val="384E1E49"/>
    <w:rsid w:val="39142B3F"/>
    <w:rsid w:val="394A220F"/>
    <w:rsid w:val="39D31E8A"/>
    <w:rsid w:val="3A23889A"/>
    <w:rsid w:val="3AE21B85"/>
    <w:rsid w:val="3B22468A"/>
    <w:rsid w:val="3B53A30F"/>
    <w:rsid w:val="3B802590"/>
    <w:rsid w:val="3B961042"/>
    <w:rsid w:val="3C2C18B0"/>
    <w:rsid w:val="3CDD4FA2"/>
    <w:rsid w:val="3D0CA5DD"/>
    <w:rsid w:val="3D30B5CE"/>
    <w:rsid w:val="3D3F911E"/>
    <w:rsid w:val="3DFDCDFD"/>
    <w:rsid w:val="3E382F6E"/>
    <w:rsid w:val="3E93A7AD"/>
    <w:rsid w:val="3F093F95"/>
    <w:rsid w:val="404E319D"/>
    <w:rsid w:val="40791DDA"/>
    <w:rsid w:val="41075596"/>
    <w:rsid w:val="411E8550"/>
    <w:rsid w:val="41568300"/>
    <w:rsid w:val="41720E3F"/>
    <w:rsid w:val="41A5A76A"/>
    <w:rsid w:val="41F4AA47"/>
    <w:rsid w:val="42155DC3"/>
    <w:rsid w:val="42202C49"/>
    <w:rsid w:val="42A584D8"/>
    <w:rsid w:val="4346B6E2"/>
    <w:rsid w:val="43FF3032"/>
    <w:rsid w:val="4423D06D"/>
    <w:rsid w:val="4428762F"/>
    <w:rsid w:val="4449B99E"/>
    <w:rsid w:val="4485C294"/>
    <w:rsid w:val="44A36153"/>
    <w:rsid w:val="44A8D125"/>
    <w:rsid w:val="44B54DE6"/>
    <w:rsid w:val="45A4326B"/>
    <w:rsid w:val="4606393D"/>
    <w:rsid w:val="4606FDEB"/>
    <w:rsid w:val="461039E5"/>
    <w:rsid w:val="46681959"/>
    <w:rsid w:val="466BF2B6"/>
    <w:rsid w:val="468D543D"/>
    <w:rsid w:val="46B5FC61"/>
    <w:rsid w:val="46CA93B6"/>
    <w:rsid w:val="46D00EF7"/>
    <w:rsid w:val="473FACDF"/>
    <w:rsid w:val="479F772F"/>
    <w:rsid w:val="47E5E8FD"/>
    <w:rsid w:val="47F4579C"/>
    <w:rsid w:val="4817FF29"/>
    <w:rsid w:val="48515E8B"/>
    <w:rsid w:val="48741790"/>
    <w:rsid w:val="48BF1BB3"/>
    <w:rsid w:val="48F42264"/>
    <w:rsid w:val="495F97AC"/>
    <w:rsid w:val="496E758C"/>
    <w:rsid w:val="49743312"/>
    <w:rsid w:val="4BB048D1"/>
    <w:rsid w:val="4C032B73"/>
    <w:rsid w:val="4C238621"/>
    <w:rsid w:val="4C4CE1C6"/>
    <w:rsid w:val="4C5B1AB7"/>
    <w:rsid w:val="4C87D812"/>
    <w:rsid w:val="4C8F8EC1"/>
    <w:rsid w:val="4C95D5E6"/>
    <w:rsid w:val="4CE781E5"/>
    <w:rsid w:val="4D2111A6"/>
    <w:rsid w:val="4DD96DED"/>
    <w:rsid w:val="4E2A6100"/>
    <w:rsid w:val="4E6832D1"/>
    <w:rsid w:val="4E808D4F"/>
    <w:rsid w:val="4ED051D7"/>
    <w:rsid w:val="4F7228DC"/>
    <w:rsid w:val="4F948E0C"/>
    <w:rsid w:val="4FD46F52"/>
    <w:rsid w:val="50174D3A"/>
    <w:rsid w:val="5023BAA7"/>
    <w:rsid w:val="504672AF"/>
    <w:rsid w:val="50BC576D"/>
    <w:rsid w:val="50C61795"/>
    <w:rsid w:val="51161829"/>
    <w:rsid w:val="5132F0EC"/>
    <w:rsid w:val="51C6251D"/>
    <w:rsid w:val="52267E38"/>
    <w:rsid w:val="522B7788"/>
    <w:rsid w:val="52785E89"/>
    <w:rsid w:val="52E1F5A6"/>
    <w:rsid w:val="531FB237"/>
    <w:rsid w:val="5390ED8B"/>
    <w:rsid w:val="544C2786"/>
    <w:rsid w:val="544E9CF1"/>
    <w:rsid w:val="545F1EA9"/>
    <w:rsid w:val="54B82EAD"/>
    <w:rsid w:val="55BADEA6"/>
    <w:rsid w:val="565A3717"/>
    <w:rsid w:val="56C53CD7"/>
    <w:rsid w:val="57065D2D"/>
    <w:rsid w:val="5756BF9B"/>
    <w:rsid w:val="57964754"/>
    <w:rsid w:val="57A2408F"/>
    <w:rsid w:val="57B23B1A"/>
    <w:rsid w:val="58474E7F"/>
    <w:rsid w:val="59EBF35E"/>
    <w:rsid w:val="5C5378D1"/>
    <w:rsid w:val="5CB30DAB"/>
    <w:rsid w:val="5CCA043B"/>
    <w:rsid w:val="5CF2D858"/>
    <w:rsid w:val="5D476CE2"/>
    <w:rsid w:val="5D857F6C"/>
    <w:rsid w:val="5DE0C9F5"/>
    <w:rsid w:val="5E1B71A1"/>
    <w:rsid w:val="5E5BFEBD"/>
    <w:rsid w:val="5E5FFBAD"/>
    <w:rsid w:val="5EC3662D"/>
    <w:rsid w:val="5EECB662"/>
    <w:rsid w:val="5F02C7B7"/>
    <w:rsid w:val="5F0BC843"/>
    <w:rsid w:val="5F31DA71"/>
    <w:rsid w:val="5F59C6AB"/>
    <w:rsid w:val="5F607852"/>
    <w:rsid w:val="607DA7DE"/>
    <w:rsid w:val="60DA30E5"/>
    <w:rsid w:val="60DBAF7C"/>
    <w:rsid w:val="61C5E974"/>
    <w:rsid w:val="61C99129"/>
    <w:rsid w:val="622919F3"/>
    <w:rsid w:val="626D4156"/>
    <w:rsid w:val="6293979E"/>
    <w:rsid w:val="62EAFE54"/>
    <w:rsid w:val="63434E1B"/>
    <w:rsid w:val="63550E6E"/>
    <w:rsid w:val="6376C07C"/>
    <w:rsid w:val="638E12D7"/>
    <w:rsid w:val="63CB2004"/>
    <w:rsid w:val="64345153"/>
    <w:rsid w:val="64607544"/>
    <w:rsid w:val="64A81547"/>
    <w:rsid w:val="64C8CC16"/>
    <w:rsid w:val="6567AD5C"/>
    <w:rsid w:val="65680AB6"/>
    <w:rsid w:val="65692FEF"/>
    <w:rsid w:val="65A0ED44"/>
    <w:rsid w:val="65E9490C"/>
    <w:rsid w:val="65F5C8C2"/>
    <w:rsid w:val="662AD23D"/>
    <w:rsid w:val="66F9E369"/>
    <w:rsid w:val="673543DA"/>
    <w:rsid w:val="674FF668"/>
    <w:rsid w:val="6753976E"/>
    <w:rsid w:val="681D201F"/>
    <w:rsid w:val="68EC1A91"/>
    <w:rsid w:val="68FDDE36"/>
    <w:rsid w:val="694D9565"/>
    <w:rsid w:val="694FDCB1"/>
    <w:rsid w:val="69921424"/>
    <w:rsid w:val="69AC675D"/>
    <w:rsid w:val="69B2581A"/>
    <w:rsid w:val="69EF8F4C"/>
    <w:rsid w:val="69F791ED"/>
    <w:rsid w:val="6A63CBC4"/>
    <w:rsid w:val="6A84C45D"/>
    <w:rsid w:val="6A893C2B"/>
    <w:rsid w:val="6B0608E3"/>
    <w:rsid w:val="6B316FB2"/>
    <w:rsid w:val="6B4EDDD3"/>
    <w:rsid w:val="6B5EB2B6"/>
    <w:rsid w:val="6BCD353D"/>
    <w:rsid w:val="6DAC3593"/>
    <w:rsid w:val="6DAE8B02"/>
    <w:rsid w:val="6DB3B55F"/>
    <w:rsid w:val="6DDC6AE9"/>
    <w:rsid w:val="6DF79761"/>
    <w:rsid w:val="6E17201D"/>
    <w:rsid w:val="6E2706E0"/>
    <w:rsid w:val="6E4E7B11"/>
    <w:rsid w:val="6EADA5A6"/>
    <w:rsid w:val="6FDDE9F2"/>
    <w:rsid w:val="6FE40622"/>
    <w:rsid w:val="705449D0"/>
    <w:rsid w:val="7056EB6B"/>
    <w:rsid w:val="70CCF8F3"/>
    <w:rsid w:val="70D1292B"/>
    <w:rsid w:val="715D2D52"/>
    <w:rsid w:val="734BDA7C"/>
    <w:rsid w:val="73AC55A9"/>
    <w:rsid w:val="74913016"/>
    <w:rsid w:val="74922B97"/>
    <w:rsid w:val="74DB5BA5"/>
    <w:rsid w:val="756E4758"/>
    <w:rsid w:val="75A7F6DD"/>
    <w:rsid w:val="75F727E4"/>
    <w:rsid w:val="76084ADD"/>
    <w:rsid w:val="76703EDE"/>
    <w:rsid w:val="7686CBB1"/>
    <w:rsid w:val="77A18FF8"/>
    <w:rsid w:val="77C5B100"/>
    <w:rsid w:val="77E274C6"/>
    <w:rsid w:val="78FD3D26"/>
    <w:rsid w:val="791A917F"/>
    <w:rsid w:val="793003EB"/>
    <w:rsid w:val="7940A87F"/>
    <w:rsid w:val="795FCEEB"/>
    <w:rsid w:val="79744E07"/>
    <w:rsid w:val="79B1C67C"/>
    <w:rsid w:val="79F60EFC"/>
    <w:rsid w:val="7A13F6E9"/>
    <w:rsid w:val="7A217B8E"/>
    <w:rsid w:val="7A41B5C0"/>
    <w:rsid w:val="7A6988CD"/>
    <w:rsid w:val="7AC6CBCB"/>
    <w:rsid w:val="7ACB224D"/>
    <w:rsid w:val="7AE5CCC0"/>
    <w:rsid w:val="7AF29871"/>
    <w:rsid w:val="7BA7AA49"/>
    <w:rsid w:val="7BC0F383"/>
    <w:rsid w:val="7BC6ECBC"/>
    <w:rsid w:val="7D28790F"/>
    <w:rsid w:val="7D326BB1"/>
    <w:rsid w:val="7D612FF4"/>
    <w:rsid w:val="7DFA336C"/>
    <w:rsid w:val="7DFB26AC"/>
    <w:rsid w:val="7EBD5B59"/>
    <w:rsid w:val="7EC57BE0"/>
    <w:rsid w:val="7EC703AF"/>
    <w:rsid w:val="7F2CBC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AF97"/>
  <w15:chartTrackingRefBased/>
  <w15:docId w15:val="{8E541E90-B385-4D9A-AEED-F50C19E4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2737"/>
    <w:rPr>
      <w:b/>
      <w:bCs/>
    </w:rPr>
  </w:style>
  <w:style w:type="paragraph" w:styleId="NormalWeb">
    <w:name w:val="Normal (Web)"/>
    <w:basedOn w:val="Normal"/>
    <w:uiPriority w:val="99"/>
    <w:semiHidden/>
    <w:unhideWhenUsed/>
    <w:rsid w:val="00E2273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E22737"/>
    <w:rPr>
      <w:color w:val="0000FF"/>
      <w:u w:val="single"/>
    </w:rPr>
  </w:style>
  <w:style w:type="paragraph" w:styleId="Header">
    <w:name w:val="header"/>
    <w:basedOn w:val="Normal"/>
    <w:link w:val="HeaderChar"/>
    <w:uiPriority w:val="99"/>
    <w:unhideWhenUsed/>
    <w:rsid w:val="00E22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737"/>
  </w:style>
  <w:style w:type="paragraph" w:styleId="Footer">
    <w:name w:val="footer"/>
    <w:basedOn w:val="Normal"/>
    <w:link w:val="FooterChar"/>
    <w:uiPriority w:val="99"/>
    <w:unhideWhenUsed/>
    <w:rsid w:val="00E22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737"/>
  </w:style>
  <w:style w:type="table" w:styleId="TableGrid">
    <w:name w:val="Table Grid"/>
    <w:basedOn w:val="TableNormal"/>
    <w:uiPriority w:val="39"/>
    <w:rsid w:val="00CA6158"/>
    <w:pPr>
      <w:spacing w:after="0" w:line="240" w:lineRule="auto"/>
    </w:pPr>
    <w:tblPr/>
  </w:style>
  <w:style w:type="character" w:customStyle="1" w:styleId="text-danger">
    <w:name w:val="text-danger"/>
    <w:basedOn w:val="DefaultParagraphFont"/>
    <w:rsid w:val="0033221C"/>
  </w:style>
  <w:style w:type="character" w:customStyle="1" w:styleId="ml-1">
    <w:name w:val="ml-1"/>
    <w:basedOn w:val="DefaultParagraphFont"/>
    <w:rsid w:val="0033221C"/>
  </w:style>
  <w:style w:type="paragraph" w:styleId="z-TopofForm">
    <w:name w:val="HTML Top of Form"/>
    <w:basedOn w:val="Normal"/>
    <w:next w:val="Normal"/>
    <w:link w:val="z-TopofFormChar"/>
    <w:hidden/>
    <w:uiPriority w:val="99"/>
    <w:semiHidden/>
    <w:unhideWhenUsed/>
    <w:rsid w:val="0033221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3221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3221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3221C"/>
    <w:rPr>
      <w:rFonts w:ascii="Arial" w:hAnsi="Arial" w:cs="Arial"/>
      <w:vanish/>
      <w:sz w:val="16"/>
      <w:szCs w:val="16"/>
    </w:rPr>
  </w:style>
  <w:style w:type="character" w:styleId="UnresolvedMention">
    <w:name w:val="Unresolved Mention"/>
    <w:basedOn w:val="DefaultParagraphFont"/>
    <w:uiPriority w:val="99"/>
    <w:semiHidden/>
    <w:unhideWhenUsed/>
    <w:rsid w:val="00AA2DCE"/>
    <w:rPr>
      <w:color w:val="605E5C"/>
      <w:shd w:val="clear" w:color="auto" w:fill="E1DFDD"/>
    </w:rPr>
  </w:style>
  <w:style w:type="character" w:styleId="FollowedHyperlink">
    <w:name w:val="FollowedHyperlink"/>
    <w:basedOn w:val="DefaultParagraphFont"/>
    <w:uiPriority w:val="99"/>
    <w:semiHidden/>
    <w:unhideWhenUsed/>
    <w:rsid w:val="00803B95"/>
    <w:rPr>
      <w:color w:val="954F72" w:themeColor="followedHyperlink"/>
      <w:u w:val="single"/>
    </w:rPr>
  </w:style>
  <w:style w:type="paragraph" w:styleId="ListParagraph">
    <w:name w:val="List Paragraph"/>
    <w:basedOn w:val="Normal"/>
    <w:uiPriority w:val="34"/>
    <w:qFormat/>
    <w:rsid w:val="4C4CE1C6"/>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B7F72"/>
    <w:pPr>
      <w:spacing w:after="0" w:line="240" w:lineRule="auto"/>
    </w:pPr>
  </w:style>
  <w:style w:type="paragraph" w:styleId="CommentSubject">
    <w:name w:val="annotation subject"/>
    <w:basedOn w:val="CommentText"/>
    <w:next w:val="CommentText"/>
    <w:link w:val="CommentSubjectChar"/>
    <w:uiPriority w:val="99"/>
    <w:semiHidden/>
    <w:unhideWhenUsed/>
    <w:rsid w:val="00BE4FD2"/>
    <w:rPr>
      <w:b/>
      <w:bCs/>
    </w:rPr>
  </w:style>
  <w:style w:type="character" w:customStyle="1" w:styleId="CommentSubjectChar">
    <w:name w:val="Comment Subject Char"/>
    <w:basedOn w:val="CommentTextChar"/>
    <w:link w:val="CommentSubject"/>
    <w:uiPriority w:val="99"/>
    <w:semiHidden/>
    <w:rsid w:val="00BE4F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98980">
      <w:bodyDiv w:val="1"/>
      <w:marLeft w:val="0"/>
      <w:marRight w:val="0"/>
      <w:marTop w:val="0"/>
      <w:marBottom w:val="0"/>
      <w:divBdr>
        <w:top w:val="none" w:sz="0" w:space="0" w:color="auto"/>
        <w:left w:val="none" w:sz="0" w:space="0" w:color="auto"/>
        <w:bottom w:val="none" w:sz="0" w:space="0" w:color="auto"/>
        <w:right w:val="none" w:sz="0" w:space="0" w:color="auto"/>
      </w:divBdr>
      <w:divsChild>
        <w:div w:id="162359294">
          <w:marLeft w:val="0"/>
          <w:marRight w:val="0"/>
          <w:marTop w:val="0"/>
          <w:marBottom w:val="0"/>
          <w:divBdr>
            <w:top w:val="none" w:sz="0" w:space="0" w:color="auto"/>
            <w:left w:val="none" w:sz="0" w:space="0" w:color="auto"/>
            <w:bottom w:val="none" w:sz="0" w:space="0" w:color="auto"/>
            <w:right w:val="none" w:sz="0" w:space="0" w:color="auto"/>
          </w:divBdr>
        </w:div>
        <w:div w:id="800001819">
          <w:marLeft w:val="0"/>
          <w:marRight w:val="0"/>
          <w:marTop w:val="0"/>
          <w:marBottom w:val="0"/>
          <w:divBdr>
            <w:top w:val="none" w:sz="0" w:space="0" w:color="auto"/>
            <w:left w:val="none" w:sz="0" w:space="0" w:color="auto"/>
            <w:bottom w:val="none" w:sz="0" w:space="0" w:color="auto"/>
            <w:right w:val="none" w:sz="0" w:space="0" w:color="auto"/>
          </w:divBdr>
        </w:div>
      </w:divsChild>
    </w:div>
    <w:div w:id="1307707218">
      <w:bodyDiv w:val="1"/>
      <w:marLeft w:val="0"/>
      <w:marRight w:val="0"/>
      <w:marTop w:val="0"/>
      <w:marBottom w:val="0"/>
      <w:divBdr>
        <w:top w:val="none" w:sz="0" w:space="0" w:color="auto"/>
        <w:left w:val="none" w:sz="0" w:space="0" w:color="auto"/>
        <w:bottom w:val="none" w:sz="0" w:space="0" w:color="auto"/>
        <w:right w:val="none" w:sz="0" w:space="0" w:color="auto"/>
      </w:divBdr>
    </w:div>
    <w:div w:id="1393892251">
      <w:bodyDiv w:val="1"/>
      <w:marLeft w:val="0"/>
      <w:marRight w:val="0"/>
      <w:marTop w:val="0"/>
      <w:marBottom w:val="0"/>
      <w:divBdr>
        <w:top w:val="none" w:sz="0" w:space="0" w:color="auto"/>
        <w:left w:val="none" w:sz="0" w:space="0" w:color="auto"/>
        <w:bottom w:val="none" w:sz="0" w:space="0" w:color="auto"/>
        <w:right w:val="none" w:sz="0" w:space="0" w:color="auto"/>
      </w:divBdr>
    </w:div>
    <w:div w:id="1656563453">
      <w:bodyDiv w:val="1"/>
      <w:marLeft w:val="0"/>
      <w:marRight w:val="0"/>
      <w:marTop w:val="0"/>
      <w:marBottom w:val="0"/>
      <w:divBdr>
        <w:top w:val="none" w:sz="0" w:space="0" w:color="auto"/>
        <w:left w:val="none" w:sz="0" w:space="0" w:color="auto"/>
        <w:bottom w:val="none" w:sz="0" w:space="0" w:color="auto"/>
        <w:right w:val="none" w:sz="0" w:space="0" w:color="auto"/>
      </w:divBdr>
    </w:div>
    <w:div w:id="197120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ex.gc.ca/list-of-awards-and-nomination-criteri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5F598F1A95F44CAD65378B25145D02" ma:contentTypeVersion="20" ma:contentTypeDescription="Create a new document." ma:contentTypeScope="" ma:versionID="725f4e4b5fd1c328069bbd53a8ae5d75">
  <xsd:schema xmlns:xsd="http://www.w3.org/2001/XMLSchema" xmlns:xs="http://www.w3.org/2001/XMLSchema" xmlns:p="http://schemas.microsoft.com/office/2006/metadata/properties" xmlns:ns2="83430159-1845-4167-ba9d-902ab8b9998e" xmlns:ns3="b0ade7d1-edcb-4f22-8a7a-5aa2a869a89a" targetNamespace="http://schemas.microsoft.com/office/2006/metadata/properties" ma:root="true" ma:fieldsID="acd08c0e5f9c63afba9e21018d1527b6" ns2:_="" ns3:_="">
    <xsd:import namespace="83430159-1845-4167-ba9d-902ab8b9998e"/>
    <xsd:import namespace="b0ade7d1-edcb-4f22-8a7a-5aa2a869a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NewsletterCategory" minOccurs="0"/>
                <xsd:element ref="ns2:Date_x0020_of_x0020_Request"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30159-1845-4167-ba9d-902ab8b99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6c29cb-b2b6-401e-927c-c6264ba463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NewsletterCategory" ma:index="23" nillable="true" ma:displayName="Newsletter Category" ma:description="Please choose which category of the newsletter you'd like this information to be displayed." ma:format="Dropdown" ma:internalName="NewsletterCategory">
      <xsd:simpleType>
        <xsd:restriction base="dms:Choice">
          <xsd:enumeration value="General"/>
          <xsd:enumeration value="CEO Message"/>
          <xsd:enumeration value="Advocacy and Research"/>
          <xsd:enumeration value="Outreach and Engagement"/>
          <xsd:enumeration value="Equity, Diversity and Inclusion"/>
          <xsd:enumeration value="Total Compensation"/>
          <xsd:enumeration value="Executive Learning Opps"/>
          <xsd:enumeration value="Membership"/>
          <xsd:enumeration value="Signature Events"/>
          <xsd:enumeration value="Careers at APEX"/>
          <xsd:enumeration value="Board of Directors"/>
          <xsd:enumeration value="Resources and Tools"/>
        </xsd:restriction>
      </xsd:simpleType>
    </xsd:element>
    <xsd:element name="Date_x0020_of_x0020_Request" ma:index="24" nillable="true" ma:displayName="Date of Payout" ma:format="DateOnly" ma:internalName="Date_x0020_of_x0020_Request">
      <xsd:simpleType>
        <xsd:restriction base="dms:DateTime"/>
      </xsd:simpleType>
    </xsd:element>
    <xsd:element name="Date" ma:index="25" nillable="true" ma:displayName="Date" ma:format="DateOnly"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ade7d1-edcb-4f22-8a7a-5aa2a869a8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3d612c-f5f9-4e10-a687-d0a0f4d87c1c}" ma:internalName="TaxCatchAll" ma:showField="CatchAllData" ma:web="b0ade7d1-edcb-4f22-8a7a-5aa2a869a8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430159-1845-4167-ba9d-902ab8b9998e">
      <Terms xmlns="http://schemas.microsoft.com/office/infopath/2007/PartnerControls"/>
    </lcf76f155ced4ddcb4097134ff3c332f>
    <TaxCatchAll xmlns="b0ade7d1-edcb-4f22-8a7a-5aa2a869a89a" xsi:nil="true"/>
    <NewsletterCategory xmlns="83430159-1845-4167-ba9d-902ab8b9998e" xsi:nil="true"/>
    <Date_x0020_of_x0020_Request xmlns="83430159-1845-4167-ba9d-902ab8b9998e" xsi:nil="true"/>
    <Date xmlns="83430159-1845-4167-ba9d-902ab8b9998e" xsi:nil="true"/>
  </documentManagement>
</p:properties>
</file>

<file path=customXml/itemProps1.xml><?xml version="1.0" encoding="utf-8"?>
<ds:datastoreItem xmlns:ds="http://schemas.openxmlformats.org/officeDocument/2006/customXml" ds:itemID="{3547203F-201E-4862-A774-563AAB04B4C1}">
  <ds:schemaRefs>
    <ds:schemaRef ds:uri="http://schemas.microsoft.com/sharepoint/v3/contenttype/forms"/>
  </ds:schemaRefs>
</ds:datastoreItem>
</file>

<file path=customXml/itemProps2.xml><?xml version="1.0" encoding="utf-8"?>
<ds:datastoreItem xmlns:ds="http://schemas.openxmlformats.org/officeDocument/2006/customXml" ds:itemID="{2B4D6C8B-F34B-4439-A634-C4C4C4FF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30159-1845-4167-ba9d-902ab8b9998e"/>
    <ds:schemaRef ds:uri="b0ade7d1-edcb-4f22-8a7a-5aa2a869a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F08B-B957-4F01-9A98-E911F2446030}">
  <ds:schemaRefs>
    <ds:schemaRef ds:uri="http://schemas.microsoft.com/office/2006/metadata/properties"/>
    <ds:schemaRef ds:uri="http://schemas.microsoft.com/office/infopath/2007/PartnerControls"/>
    <ds:schemaRef ds:uri="83430159-1845-4167-ba9d-902ab8b9998e"/>
    <ds:schemaRef ds:uri="b0ade7d1-edcb-4f22-8a7a-5aa2a869a89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1021</Words>
  <Characters>5824</Characters>
  <Application>Microsoft Office Word</Application>
  <DocSecurity>4</DocSecurity>
  <Lines>48</Lines>
  <Paragraphs>13</Paragraphs>
  <ScaleCrop>false</ScaleCrop>
  <Company/>
  <LinksUpToDate>false</LinksUpToDate>
  <CharactersWithSpaces>6832</CharactersWithSpaces>
  <SharedDoc>false</SharedDoc>
  <HLinks>
    <vt:vector size="6" baseType="variant">
      <vt:variant>
        <vt:i4>2490389</vt:i4>
      </vt:variant>
      <vt:variant>
        <vt:i4>0</vt:i4>
      </vt:variant>
      <vt:variant>
        <vt:i4>0</vt:i4>
      </vt:variant>
      <vt:variant>
        <vt:i4>5</vt:i4>
      </vt:variant>
      <vt:variant>
        <vt:lpwstr>https://apex.gc.ca/list-of-awards-and-nomination-criteria/</vt:lpwstr>
      </vt:variant>
      <vt:variant>
        <vt:lpwst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Vallée</dc:creator>
  <cp:keywords/>
  <dc:description/>
  <cp:lastModifiedBy>Nathalie Vallée (she/her/elle)</cp:lastModifiedBy>
  <cp:revision>32</cp:revision>
  <dcterms:created xsi:type="dcterms:W3CDTF">2025-11-12T16:54:00Z</dcterms:created>
  <dcterms:modified xsi:type="dcterms:W3CDTF">2025-11-17T17:03:00Z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6321200</vt:r8>
  </property>
  <property fmtid="{D5CDD505-2E9C-101B-9397-08002B2CF9AE}" pid="3" name="ContentTypeId">
    <vt:lpwstr>0x0101009D5F598F1A95F44CAD65378B25145D02</vt:lpwstr>
  </property>
  <property fmtid="{D5CDD505-2E9C-101B-9397-08002B2CF9AE}" pid="4" name="MediaServiceImageTags">
    <vt:lpwstr/>
  </property>
</Properties>
</file>